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B5F35" w14:textId="1B312C8C" w:rsidR="00AC4853" w:rsidRPr="00653D55" w:rsidRDefault="00AC4853" w:rsidP="0097105F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653D55">
        <w:rPr>
          <w:rFonts w:ascii="Garamond" w:hAnsi="Garamond"/>
          <w:b/>
          <w:bCs/>
          <w:sz w:val="24"/>
          <w:szCs w:val="24"/>
        </w:rPr>
        <w:t>Regulamin</w:t>
      </w:r>
    </w:p>
    <w:p w14:paraId="35316103" w14:textId="548B1FDA" w:rsidR="00005CC2" w:rsidRPr="00A041DF" w:rsidRDefault="00AC4853" w:rsidP="0097105F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653D55">
        <w:rPr>
          <w:rFonts w:ascii="Garamond" w:hAnsi="Garamond"/>
          <w:b/>
          <w:bCs/>
          <w:sz w:val="24"/>
          <w:szCs w:val="24"/>
        </w:rPr>
        <w:t xml:space="preserve">Europejskiej Gry Miejskiej </w:t>
      </w:r>
      <w:r w:rsidR="0038367F" w:rsidRPr="00653D55">
        <w:rPr>
          <w:rFonts w:ascii="Garamond" w:hAnsi="Garamond"/>
          <w:b/>
          <w:bCs/>
          <w:sz w:val="24"/>
          <w:szCs w:val="24"/>
        </w:rPr>
        <w:t>w Rzeszowie</w:t>
      </w:r>
      <w:r w:rsidR="0038367F" w:rsidRPr="00653D55">
        <w:rPr>
          <w:rFonts w:ascii="Garamond" w:hAnsi="Garamond"/>
          <w:sz w:val="24"/>
          <w:szCs w:val="24"/>
        </w:rPr>
        <w:t xml:space="preserve"> </w:t>
      </w:r>
      <w:r w:rsidR="0038367F" w:rsidRPr="00653D55">
        <w:rPr>
          <w:rFonts w:ascii="Garamond" w:hAnsi="Garamond"/>
          <w:sz w:val="24"/>
          <w:szCs w:val="24"/>
        </w:rPr>
        <w:br/>
      </w:r>
      <w:r w:rsidR="0038367F" w:rsidRPr="00A041DF">
        <w:rPr>
          <w:rFonts w:ascii="Garamond" w:hAnsi="Garamond"/>
          <w:b/>
          <w:sz w:val="24"/>
          <w:szCs w:val="24"/>
        </w:rPr>
        <w:t xml:space="preserve">z okazji </w:t>
      </w:r>
      <w:r w:rsidR="00926747">
        <w:rPr>
          <w:rFonts w:ascii="Garamond" w:hAnsi="Garamond"/>
          <w:b/>
          <w:sz w:val="24"/>
          <w:szCs w:val="24"/>
        </w:rPr>
        <w:t>20</w:t>
      </w:r>
      <w:r w:rsidR="0038367F" w:rsidRPr="00A041DF">
        <w:rPr>
          <w:rFonts w:ascii="Garamond" w:hAnsi="Garamond"/>
          <w:b/>
          <w:sz w:val="24"/>
          <w:szCs w:val="24"/>
        </w:rPr>
        <w:t xml:space="preserve">. </w:t>
      </w:r>
      <w:r w:rsidR="00CF5DA2" w:rsidRPr="00A041DF">
        <w:rPr>
          <w:rFonts w:ascii="Garamond" w:hAnsi="Garamond"/>
          <w:b/>
          <w:sz w:val="24"/>
          <w:szCs w:val="24"/>
        </w:rPr>
        <w:t>r</w:t>
      </w:r>
      <w:r w:rsidR="0038367F" w:rsidRPr="00A041DF">
        <w:rPr>
          <w:rFonts w:ascii="Garamond" w:hAnsi="Garamond"/>
          <w:b/>
          <w:sz w:val="24"/>
          <w:szCs w:val="24"/>
        </w:rPr>
        <w:t xml:space="preserve">ocznicy członkostwa </w:t>
      </w:r>
      <w:r w:rsidR="00CF5DA2" w:rsidRPr="00A041DF">
        <w:rPr>
          <w:rFonts w:ascii="Garamond" w:hAnsi="Garamond"/>
          <w:b/>
          <w:sz w:val="24"/>
          <w:szCs w:val="24"/>
        </w:rPr>
        <w:t xml:space="preserve">Polski w Unii Europejskiej </w:t>
      </w:r>
    </w:p>
    <w:p w14:paraId="62B28C60" w14:textId="77777777" w:rsidR="0097105F" w:rsidRPr="00653D55" w:rsidRDefault="0097105F" w:rsidP="005D5620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1AFCF4A3" w14:textId="74878D40" w:rsidR="00CF5DA2" w:rsidRPr="00653D55" w:rsidRDefault="00CF5DA2" w:rsidP="005D5620">
      <w:pPr>
        <w:jc w:val="center"/>
        <w:rPr>
          <w:rFonts w:ascii="Garamond" w:hAnsi="Garamond"/>
          <w:b/>
          <w:bCs/>
          <w:sz w:val="24"/>
          <w:szCs w:val="24"/>
        </w:rPr>
      </w:pPr>
      <w:r w:rsidRPr="00653D55">
        <w:rPr>
          <w:rFonts w:ascii="Garamond" w:hAnsi="Garamond"/>
          <w:b/>
          <w:bCs/>
          <w:sz w:val="24"/>
          <w:szCs w:val="24"/>
        </w:rPr>
        <w:t>ORGANIZATORZY</w:t>
      </w:r>
    </w:p>
    <w:p w14:paraId="28889C6E" w14:textId="277D401F" w:rsidR="00EE7ECC" w:rsidRPr="00653D55" w:rsidRDefault="00C709AB">
      <w:p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Organizatorami </w:t>
      </w:r>
      <w:r w:rsidR="00564EB4" w:rsidRPr="00653D55">
        <w:rPr>
          <w:rFonts w:ascii="Garamond" w:hAnsi="Garamond"/>
          <w:sz w:val="24"/>
          <w:szCs w:val="24"/>
        </w:rPr>
        <w:t xml:space="preserve">Europejskiej </w:t>
      </w:r>
      <w:r w:rsidRPr="00653D55">
        <w:rPr>
          <w:rFonts w:ascii="Garamond" w:hAnsi="Garamond"/>
          <w:sz w:val="24"/>
          <w:szCs w:val="24"/>
        </w:rPr>
        <w:t>Gry</w:t>
      </w:r>
      <w:r w:rsidR="00564EB4" w:rsidRPr="00653D55">
        <w:rPr>
          <w:rFonts w:ascii="Garamond" w:hAnsi="Garamond"/>
          <w:sz w:val="24"/>
          <w:szCs w:val="24"/>
        </w:rPr>
        <w:t xml:space="preserve"> Miejskiej w Rzeszowie (dalej zwanej grą)</w:t>
      </w:r>
      <w:r w:rsidRPr="00653D55">
        <w:rPr>
          <w:rFonts w:ascii="Garamond" w:hAnsi="Garamond"/>
          <w:sz w:val="24"/>
          <w:szCs w:val="24"/>
        </w:rPr>
        <w:t xml:space="preserve"> są </w:t>
      </w:r>
      <w:r w:rsidR="00CF5DA2" w:rsidRPr="00653D55">
        <w:rPr>
          <w:rFonts w:ascii="Garamond" w:hAnsi="Garamond"/>
          <w:sz w:val="24"/>
          <w:szCs w:val="24"/>
        </w:rPr>
        <w:t>EUROPE DIRECT</w:t>
      </w:r>
      <w:r w:rsidR="002B5224" w:rsidRPr="00653D55">
        <w:rPr>
          <w:rFonts w:ascii="Garamond" w:hAnsi="Garamond"/>
          <w:sz w:val="24"/>
          <w:szCs w:val="24"/>
        </w:rPr>
        <w:t xml:space="preserve"> Rzeszów przy Wyższej Szkole Informatyki i Zarządzania w Rzeszowie</w:t>
      </w:r>
      <w:r w:rsidRPr="00653D55">
        <w:rPr>
          <w:rFonts w:ascii="Garamond" w:hAnsi="Garamond"/>
          <w:sz w:val="24"/>
          <w:szCs w:val="24"/>
        </w:rPr>
        <w:t xml:space="preserve"> </w:t>
      </w:r>
      <w:r w:rsidR="004B35BF">
        <w:rPr>
          <w:rFonts w:ascii="Garamond" w:hAnsi="Garamond"/>
          <w:sz w:val="24"/>
          <w:szCs w:val="24"/>
        </w:rPr>
        <w:t>we współpracy z</w:t>
      </w:r>
      <w:r w:rsidR="00926747">
        <w:rPr>
          <w:rFonts w:ascii="Garamond" w:hAnsi="Garamond"/>
          <w:sz w:val="24"/>
          <w:szCs w:val="24"/>
        </w:rPr>
        <w:t xml:space="preserve"> </w:t>
      </w:r>
      <w:r w:rsidR="00A779DA">
        <w:rPr>
          <w:rFonts w:ascii="Garamond" w:hAnsi="Garamond"/>
          <w:sz w:val="24"/>
          <w:szCs w:val="24"/>
        </w:rPr>
        <w:t xml:space="preserve">Centrum Dokumentacji Europejskiej WSIiZ, </w:t>
      </w:r>
      <w:r w:rsidR="00926747">
        <w:rPr>
          <w:rFonts w:ascii="Garamond" w:hAnsi="Garamond"/>
          <w:sz w:val="24"/>
          <w:szCs w:val="24"/>
        </w:rPr>
        <w:t>Enterprise Europe Network WSIiZ,</w:t>
      </w:r>
      <w:r w:rsidR="0044772F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 w:rsidR="0038367F" w:rsidRPr="00653D55">
        <w:rPr>
          <w:rFonts w:ascii="Garamond" w:hAnsi="Garamond"/>
          <w:sz w:val="24"/>
          <w:szCs w:val="24"/>
        </w:rPr>
        <w:t>Ur</w:t>
      </w:r>
      <w:r w:rsidR="004B35BF">
        <w:rPr>
          <w:rFonts w:ascii="Garamond" w:hAnsi="Garamond"/>
          <w:sz w:val="24"/>
          <w:szCs w:val="24"/>
        </w:rPr>
        <w:t>zędem</w:t>
      </w:r>
      <w:r w:rsidR="0038367F" w:rsidRPr="00653D55">
        <w:rPr>
          <w:rFonts w:ascii="Garamond" w:hAnsi="Garamond"/>
          <w:sz w:val="24"/>
          <w:szCs w:val="24"/>
        </w:rPr>
        <w:t xml:space="preserve"> Miasta Rzeszowa</w:t>
      </w:r>
      <w:r w:rsidR="00926747">
        <w:rPr>
          <w:rFonts w:ascii="Garamond" w:hAnsi="Garamond"/>
          <w:sz w:val="24"/>
          <w:szCs w:val="24"/>
        </w:rPr>
        <w:t xml:space="preserve"> oraz Wojewódzką i Miejską Biblioteką Publiczn</w:t>
      </w:r>
      <w:r w:rsidR="0032503E">
        <w:rPr>
          <w:rFonts w:ascii="Garamond" w:hAnsi="Garamond"/>
          <w:sz w:val="24"/>
          <w:szCs w:val="24"/>
        </w:rPr>
        <w:t>a</w:t>
      </w:r>
      <w:r w:rsidR="00926747">
        <w:rPr>
          <w:rFonts w:ascii="Garamond" w:hAnsi="Garamond"/>
          <w:sz w:val="24"/>
          <w:szCs w:val="24"/>
        </w:rPr>
        <w:t xml:space="preserve"> w Rzeszowie. </w:t>
      </w:r>
    </w:p>
    <w:p w14:paraId="7ECDE036" w14:textId="674DE828" w:rsidR="00CF5DA2" w:rsidRPr="00653D55" w:rsidRDefault="00CF5DA2" w:rsidP="00CF5DA2">
      <w:pPr>
        <w:jc w:val="center"/>
        <w:rPr>
          <w:rFonts w:ascii="Garamond" w:hAnsi="Garamond"/>
          <w:b/>
          <w:sz w:val="24"/>
          <w:szCs w:val="24"/>
        </w:rPr>
      </w:pPr>
      <w:r w:rsidRPr="00653D55">
        <w:rPr>
          <w:rFonts w:ascii="Garamond" w:hAnsi="Garamond"/>
          <w:b/>
          <w:sz w:val="24"/>
          <w:szCs w:val="24"/>
        </w:rPr>
        <w:t>TERMIN GRY</w:t>
      </w:r>
    </w:p>
    <w:p w14:paraId="32D02DB5" w14:textId="5446A2D4" w:rsidR="00CF5DA2" w:rsidRPr="00653D55" w:rsidRDefault="00CF5DA2" w:rsidP="00CF5DA2">
      <w:pPr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>Gra</w:t>
      </w:r>
      <w:r w:rsidR="004273E0" w:rsidRPr="00653D55">
        <w:rPr>
          <w:rFonts w:ascii="Garamond" w:hAnsi="Garamond"/>
          <w:sz w:val="24"/>
          <w:szCs w:val="24"/>
        </w:rPr>
        <w:t xml:space="preserve"> odbędzie się</w:t>
      </w:r>
      <w:r w:rsidRPr="00653D55">
        <w:rPr>
          <w:rFonts w:ascii="Garamond" w:hAnsi="Garamond"/>
          <w:sz w:val="24"/>
          <w:szCs w:val="24"/>
        </w:rPr>
        <w:t xml:space="preserve"> </w:t>
      </w:r>
      <w:r w:rsidR="000C7803">
        <w:rPr>
          <w:rFonts w:ascii="Garamond" w:hAnsi="Garamond"/>
          <w:sz w:val="24"/>
          <w:szCs w:val="24"/>
        </w:rPr>
        <w:t>1</w:t>
      </w:r>
      <w:r w:rsidR="00926747">
        <w:rPr>
          <w:rFonts w:ascii="Garamond" w:hAnsi="Garamond"/>
          <w:sz w:val="24"/>
          <w:szCs w:val="24"/>
        </w:rPr>
        <w:t>7</w:t>
      </w:r>
      <w:r w:rsidRPr="00653D55">
        <w:rPr>
          <w:rFonts w:ascii="Garamond" w:hAnsi="Garamond"/>
          <w:sz w:val="24"/>
          <w:szCs w:val="24"/>
        </w:rPr>
        <w:t xml:space="preserve"> maja 202</w:t>
      </w:r>
      <w:r w:rsidR="00926747">
        <w:rPr>
          <w:rFonts w:ascii="Garamond" w:hAnsi="Garamond"/>
          <w:sz w:val="24"/>
          <w:szCs w:val="24"/>
        </w:rPr>
        <w:t>4</w:t>
      </w:r>
      <w:r w:rsidRPr="00653D55">
        <w:rPr>
          <w:rFonts w:ascii="Garamond" w:hAnsi="Garamond"/>
          <w:sz w:val="24"/>
          <w:szCs w:val="24"/>
        </w:rPr>
        <w:t xml:space="preserve"> r.</w:t>
      </w:r>
      <w:r w:rsidR="009625C1" w:rsidRPr="00653D55">
        <w:rPr>
          <w:rFonts w:ascii="Garamond" w:hAnsi="Garamond"/>
          <w:sz w:val="24"/>
          <w:szCs w:val="24"/>
        </w:rPr>
        <w:t xml:space="preserve"> (</w:t>
      </w:r>
      <w:r w:rsidR="00926747">
        <w:rPr>
          <w:rFonts w:ascii="Garamond" w:hAnsi="Garamond"/>
          <w:sz w:val="24"/>
          <w:szCs w:val="24"/>
        </w:rPr>
        <w:t>piątek</w:t>
      </w:r>
      <w:r w:rsidR="009625C1" w:rsidRPr="00653D55">
        <w:rPr>
          <w:rFonts w:ascii="Garamond" w:hAnsi="Garamond"/>
          <w:sz w:val="24"/>
          <w:szCs w:val="24"/>
        </w:rPr>
        <w:t>).</w:t>
      </w:r>
    </w:p>
    <w:p w14:paraId="39372FD3" w14:textId="52F5EE75" w:rsidR="0038367F" w:rsidRPr="00653D55" w:rsidRDefault="00C709AB" w:rsidP="00C709AB">
      <w:pPr>
        <w:jc w:val="center"/>
        <w:rPr>
          <w:rFonts w:ascii="Garamond" w:hAnsi="Garamond"/>
          <w:b/>
          <w:sz w:val="24"/>
          <w:szCs w:val="24"/>
        </w:rPr>
      </w:pPr>
      <w:r w:rsidRPr="00653D55">
        <w:rPr>
          <w:rFonts w:ascii="Garamond" w:hAnsi="Garamond"/>
          <w:b/>
          <w:sz w:val="24"/>
          <w:szCs w:val="24"/>
        </w:rPr>
        <w:t>CEL GRY</w:t>
      </w:r>
    </w:p>
    <w:p w14:paraId="03D448AC" w14:textId="5EECB244" w:rsidR="00E709C4" w:rsidRPr="00653D55" w:rsidRDefault="00E709C4" w:rsidP="00E709C4">
      <w:p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Celem </w:t>
      </w:r>
      <w:r w:rsidR="004273E0" w:rsidRPr="00653D55">
        <w:rPr>
          <w:rFonts w:ascii="Garamond" w:hAnsi="Garamond"/>
          <w:sz w:val="24"/>
          <w:szCs w:val="24"/>
        </w:rPr>
        <w:t>g</w:t>
      </w:r>
      <w:r w:rsidRPr="00653D55">
        <w:rPr>
          <w:rFonts w:ascii="Garamond" w:hAnsi="Garamond"/>
          <w:sz w:val="24"/>
          <w:szCs w:val="24"/>
        </w:rPr>
        <w:t xml:space="preserve">ry jest zachęcenie </w:t>
      </w:r>
      <w:r w:rsidR="00B949D4">
        <w:rPr>
          <w:rFonts w:ascii="Garamond" w:hAnsi="Garamond"/>
          <w:sz w:val="24"/>
          <w:szCs w:val="24"/>
        </w:rPr>
        <w:t>uczniów szkół średnich z</w:t>
      </w:r>
      <w:r w:rsidRPr="00653D55">
        <w:rPr>
          <w:rFonts w:ascii="Garamond" w:hAnsi="Garamond"/>
          <w:sz w:val="24"/>
          <w:szCs w:val="24"/>
        </w:rPr>
        <w:t xml:space="preserve"> </w:t>
      </w:r>
      <w:r w:rsidR="002B5224" w:rsidRPr="00653D55">
        <w:rPr>
          <w:rFonts w:ascii="Garamond" w:hAnsi="Garamond"/>
          <w:sz w:val="24"/>
          <w:szCs w:val="24"/>
        </w:rPr>
        <w:t>Podkarpacia</w:t>
      </w:r>
      <w:r w:rsidRPr="00653D55">
        <w:rPr>
          <w:rFonts w:ascii="Garamond" w:hAnsi="Garamond"/>
          <w:sz w:val="24"/>
          <w:szCs w:val="24"/>
        </w:rPr>
        <w:t xml:space="preserve"> do pogłębiania wiedzy na temat Unii Europejskiej, członkostwa Polski w UE oraz </w:t>
      </w:r>
      <w:r w:rsidR="00C15F38" w:rsidRPr="00653D55">
        <w:rPr>
          <w:rFonts w:ascii="Garamond" w:hAnsi="Garamond"/>
          <w:sz w:val="24"/>
          <w:szCs w:val="24"/>
        </w:rPr>
        <w:t xml:space="preserve">sposobu </w:t>
      </w:r>
      <w:r w:rsidRPr="00653D55">
        <w:rPr>
          <w:rFonts w:ascii="Garamond" w:hAnsi="Garamond"/>
          <w:sz w:val="24"/>
          <w:szCs w:val="24"/>
        </w:rPr>
        <w:t>wykorzystania funduszy unijnych</w:t>
      </w:r>
      <w:r w:rsidR="00B248CD" w:rsidRPr="00653D55">
        <w:rPr>
          <w:rFonts w:ascii="Garamond" w:hAnsi="Garamond"/>
          <w:sz w:val="24"/>
          <w:szCs w:val="24"/>
        </w:rPr>
        <w:t xml:space="preserve"> </w:t>
      </w:r>
      <w:r w:rsidR="00D7570B">
        <w:rPr>
          <w:rFonts w:ascii="Garamond" w:hAnsi="Garamond"/>
          <w:sz w:val="24"/>
          <w:szCs w:val="24"/>
        </w:rPr>
        <w:t xml:space="preserve">ze </w:t>
      </w:r>
      <w:r w:rsidR="00D7570B" w:rsidRPr="00653D55">
        <w:rPr>
          <w:rFonts w:ascii="Garamond" w:hAnsi="Garamond"/>
          <w:sz w:val="24"/>
          <w:szCs w:val="24"/>
        </w:rPr>
        <w:t>szczególnym uwzględnieniem Rzeszowa</w:t>
      </w:r>
      <w:r w:rsidR="00D7570B">
        <w:rPr>
          <w:rFonts w:ascii="Garamond" w:hAnsi="Garamond"/>
          <w:sz w:val="24"/>
          <w:szCs w:val="24"/>
        </w:rPr>
        <w:t xml:space="preserve"> -</w:t>
      </w:r>
      <w:r w:rsidR="00D7570B" w:rsidRPr="00653D55">
        <w:rPr>
          <w:rFonts w:ascii="Garamond" w:hAnsi="Garamond"/>
          <w:sz w:val="24"/>
          <w:szCs w:val="24"/>
        </w:rPr>
        <w:t xml:space="preserve"> </w:t>
      </w:r>
      <w:r w:rsidR="0032503E">
        <w:rPr>
          <w:rFonts w:ascii="Garamond" w:hAnsi="Garamond"/>
          <w:sz w:val="24"/>
          <w:szCs w:val="24"/>
        </w:rPr>
        <w:t>zwłaszcz</w:t>
      </w:r>
      <w:r w:rsidR="00D7570B">
        <w:rPr>
          <w:rFonts w:ascii="Garamond" w:hAnsi="Garamond"/>
          <w:sz w:val="24"/>
          <w:szCs w:val="24"/>
        </w:rPr>
        <w:t>a</w:t>
      </w:r>
      <w:r w:rsidR="0032503E">
        <w:rPr>
          <w:rFonts w:ascii="Garamond" w:hAnsi="Garamond"/>
          <w:sz w:val="24"/>
          <w:szCs w:val="24"/>
        </w:rPr>
        <w:t xml:space="preserve"> w  kontekście obchod</w:t>
      </w:r>
      <w:r w:rsidR="00D7570B">
        <w:rPr>
          <w:rFonts w:ascii="Garamond" w:hAnsi="Garamond"/>
          <w:sz w:val="24"/>
          <w:szCs w:val="24"/>
        </w:rPr>
        <w:t>ó</w:t>
      </w:r>
      <w:r w:rsidR="0032503E">
        <w:rPr>
          <w:rFonts w:ascii="Garamond" w:hAnsi="Garamond"/>
          <w:sz w:val="24"/>
          <w:szCs w:val="24"/>
        </w:rPr>
        <w:t>w dwudziestolecia</w:t>
      </w:r>
      <w:r w:rsidR="00D7570B">
        <w:rPr>
          <w:rFonts w:ascii="Garamond" w:hAnsi="Garamond"/>
          <w:sz w:val="24"/>
          <w:szCs w:val="24"/>
        </w:rPr>
        <w:t xml:space="preserve"> przystąpienia Polski do UE, wyborów do Parlamentu Europejskiego 2024 oraz trzydziestolecia</w:t>
      </w:r>
      <w:r w:rsidR="0032503E">
        <w:rPr>
          <w:rFonts w:ascii="Garamond" w:hAnsi="Garamond"/>
          <w:sz w:val="24"/>
          <w:szCs w:val="24"/>
        </w:rPr>
        <w:t xml:space="preserve"> jednolitego</w:t>
      </w:r>
      <w:r w:rsidR="00D7570B">
        <w:rPr>
          <w:rFonts w:ascii="Garamond" w:hAnsi="Garamond"/>
          <w:sz w:val="24"/>
          <w:szCs w:val="24"/>
        </w:rPr>
        <w:t xml:space="preserve"> rynku</w:t>
      </w:r>
      <w:r w:rsidR="003E43EE">
        <w:rPr>
          <w:rFonts w:ascii="Garamond" w:hAnsi="Garamond"/>
          <w:sz w:val="24"/>
          <w:szCs w:val="24"/>
        </w:rPr>
        <w:t xml:space="preserve"> UE</w:t>
      </w:r>
      <w:r w:rsidR="00D7570B">
        <w:rPr>
          <w:rFonts w:ascii="Garamond" w:hAnsi="Garamond"/>
          <w:sz w:val="24"/>
          <w:szCs w:val="24"/>
        </w:rPr>
        <w:t>.</w:t>
      </w:r>
    </w:p>
    <w:p w14:paraId="63B65B8E" w14:textId="5FD6A309" w:rsidR="00B248CD" w:rsidRPr="00653D55" w:rsidRDefault="00B248CD" w:rsidP="00B248CD">
      <w:pPr>
        <w:jc w:val="center"/>
        <w:rPr>
          <w:rFonts w:ascii="Garamond" w:hAnsi="Garamond"/>
          <w:b/>
          <w:bCs/>
          <w:sz w:val="24"/>
          <w:szCs w:val="24"/>
        </w:rPr>
      </w:pPr>
      <w:r w:rsidRPr="00653D55">
        <w:rPr>
          <w:rFonts w:ascii="Garamond" w:hAnsi="Garamond"/>
          <w:b/>
          <w:bCs/>
          <w:sz w:val="24"/>
          <w:szCs w:val="24"/>
        </w:rPr>
        <w:t>ZASADY GRY</w:t>
      </w:r>
    </w:p>
    <w:p w14:paraId="483976CF" w14:textId="4193D03D" w:rsidR="00CE79A2" w:rsidRPr="00653D55" w:rsidRDefault="009625C1" w:rsidP="00B248CD">
      <w:pPr>
        <w:jc w:val="center"/>
        <w:rPr>
          <w:rFonts w:ascii="Garamond" w:hAnsi="Garamond"/>
          <w:b/>
          <w:bCs/>
          <w:sz w:val="24"/>
          <w:szCs w:val="24"/>
        </w:rPr>
      </w:pPr>
      <w:r w:rsidRPr="00653D55">
        <w:rPr>
          <w:rFonts w:ascii="Garamond" w:hAnsi="Garamond"/>
          <w:b/>
          <w:bCs/>
          <w:sz w:val="24"/>
          <w:szCs w:val="24"/>
        </w:rPr>
        <w:t>Rejestracja</w:t>
      </w:r>
    </w:p>
    <w:p w14:paraId="01D1DAF2" w14:textId="77B03BED" w:rsidR="003844F8" w:rsidRPr="00653D55" w:rsidRDefault="003A2D32" w:rsidP="005D5620">
      <w:pPr>
        <w:pStyle w:val="Akapitzlist"/>
        <w:numPr>
          <w:ilvl w:val="0"/>
          <w:numId w:val="2"/>
        </w:numPr>
        <w:jc w:val="both"/>
        <w:rPr>
          <w:rFonts w:ascii="Garamond" w:hAnsi="Garamond"/>
          <w:bCs/>
          <w:sz w:val="24"/>
          <w:szCs w:val="24"/>
        </w:rPr>
      </w:pPr>
      <w:r w:rsidRPr="00653D55">
        <w:rPr>
          <w:rFonts w:ascii="Garamond" w:hAnsi="Garamond"/>
          <w:bCs/>
          <w:sz w:val="24"/>
          <w:szCs w:val="24"/>
        </w:rPr>
        <w:t xml:space="preserve">Zapisy na </w:t>
      </w:r>
      <w:r w:rsidR="004273E0" w:rsidRPr="00653D55">
        <w:rPr>
          <w:rFonts w:ascii="Garamond" w:hAnsi="Garamond"/>
          <w:bCs/>
          <w:sz w:val="24"/>
          <w:szCs w:val="24"/>
        </w:rPr>
        <w:t>g</w:t>
      </w:r>
      <w:r w:rsidRPr="00653D55">
        <w:rPr>
          <w:rFonts w:ascii="Garamond" w:hAnsi="Garamond"/>
          <w:bCs/>
          <w:sz w:val="24"/>
          <w:szCs w:val="24"/>
        </w:rPr>
        <w:t xml:space="preserve">rę prowadzone są przez Internet. Zgłoszenia należy przesyłać na adres </w:t>
      </w:r>
      <w:r w:rsidR="00311A7A">
        <w:rPr>
          <w:rFonts w:ascii="Garamond" w:hAnsi="Garamond"/>
          <w:bCs/>
          <w:sz w:val="24"/>
          <w:szCs w:val="24"/>
        </w:rPr>
        <w:br/>
      </w:r>
      <w:r w:rsidRPr="00653D55">
        <w:rPr>
          <w:rFonts w:ascii="Garamond" w:hAnsi="Garamond"/>
          <w:bCs/>
          <w:sz w:val="24"/>
          <w:szCs w:val="24"/>
        </w:rPr>
        <w:t xml:space="preserve">e-mail: </w:t>
      </w:r>
      <w:hyperlink r:id="rId5" w:history="1">
        <w:r w:rsidR="009D3445" w:rsidRPr="00653D55">
          <w:rPr>
            <w:rStyle w:val="Hipercze"/>
            <w:rFonts w:ascii="Garamond" w:hAnsi="Garamond"/>
            <w:bCs/>
            <w:sz w:val="24"/>
            <w:szCs w:val="24"/>
          </w:rPr>
          <w:t>europedirect-rzeszow@wsiz.edu.pl</w:t>
        </w:r>
      </w:hyperlink>
      <w:r w:rsidR="00FD1427">
        <w:rPr>
          <w:rFonts w:ascii="Garamond" w:hAnsi="Garamond"/>
          <w:bCs/>
          <w:sz w:val="24"/>
          <w:szCs w:val="24"/>
        </w:rPr>
        <w:t xml:space="preserve"> P</w:t>
      </w:r>
      <w:r w:rsidRPr="00653D55">
        <w:rPr>
          <w:rFonts w:ascii="Garamond" w:hAnsi="Garamond"/>
          <w:bCs/>
          <w:sz w:val="24"/>
          <w:szCs w:val="24"/>
        </w:rPr>
        <w:t>owinno</w:t>
      </w:r>
      <w:r w:rsidR="00FD1427">
        <w:rPr>
          <w:rFonts w:ascii="Garamond" w:hAnsi="Garamond"/>
          <w:bCs/>
          <w:sz w:val="24"/>
          <w:szCs w:val="24"/>
        </w:rPr>
        <w:t xml:space="preserve"> ono</w:t>
      </w:r>
      <w:r w:rsidRPr="00653D55">
        <w:rPr>
          <w:rFonts w:ascii="Garamond" w:hAnsi="Garamond"/>
          <w:bCs/>
          <w:sz w:val="24"/>
          <w:szCs w:val="24"/>
        </w:rPr>
        <w:t xml:space="preserve"> zawierać dane wszystkich</w:t>
      </w:r>
      <w:r w:rsidR="009D3445" w:rsidRPr="00653D55">
        <w:rPr>
          <w:rFonts w:ascii="Garamond" w:hAnsi="Garamond"/>
          <w:bCs/>
          <w:sz w:val="24"/>
          <w:szCs w:val="24"/>
        </w:rPr>
        <w:t xml:space="preserve"> </w:t>
      </w:r>
      <w:r w:rsidRPr="00653D55">
        <w:rPr>
          <w:rFonts w:ascii="Garamond" w:hAnsi="Garamond"/>
          <w:bCs/>
          <w:sz w:val="24"/>
          <w:szCs w:val="24"/>
        </w:rPr>
        <w:t>osób wchodzących w skład drużyny</w:t>
      </w:r>
      <w:r w:rsidR="00311A7A">
        <w:rPr>
          <w:rFonts w:ascii="Garamond" w:hAnsi="Garamond"/>
          <w:bCs/>
          <w:sz w:val="24"/>
          <w:szCs w:val="24"/>
        </w:rPr>
        <w:t xml:space="preserve"> tj.</w:t>
      </w:r>
      <w:r w:rsidRPr="00653D55">
        <w:rPr>
          <w:rFonts w:ascii="Garamond" w:hAnsi="Garamond"/>
          <w:bCs/>
          <w:sz w:val="24"/>
          <w:szCs w:val="24"/>
        </w:rPr>
        <w:t xml:space="preserve">: imię i nazwisko, telefon </w:t>
      </w:r>
      <w:r w:rsidR="005E25F9">
        <w:rPr>
          <w:rFonts w:ascii="Garamond" w:hAnsi="Garamond"/>
          <w:bCs/>
          <w:sz w:val="24"/>
          <w:szCs w:val="24"/>
        </w:rPr>
        <w:t xml:space="preserve">i mail </w:t>
      </w:r>
      <w:r w:rsidRPr="00653D55">
        <w:rPr>
          <w:rFonts w:ascii="Garamond" w:hAnsi="Garamond"/>
          <w:bCs/>
          <w:sz w:val="24"/>
          <w:szCs w:val="24"/>
        </w:rPr>
        <w:t>kontaktowy</w:t>
      </w:r>
      <w:r w:rsidR="0051668C">
        <w:rPr>
          <w:rFonts w:ascii="Garamond" w:hAnsi="Garamond"/>
          <w:bCs/>
          <w:sz w:val="24"/>
          <w:szCs w:val="24"/>
        </w:rPr>
        <w:t xml:space="preserve"> do lidera grupy</w:t>
      </w:r>
      <w:r w:rsidR="00311A7A">
        <w:rPr>
          <w:rFonts w:ascii="Garamond" w:hAnsi="Garamond"/>
          <w:bCs/>
          <w:sz w:val="24"/>
          <w:szCs w:val="24"/>
        </w:rPr>
        <w:t xml:space="preserve"> (nauczyciel)</w:t>
      </w:r>
      <w:r w:rsidR="0026759F" w:rsidRPr="00653D55">
        <w:rPr>
          <w:rFonts w:ascii="Garamond" w:hAnsi="Garamond"/>
          <w:bCs/>
          <w:sz w:val="24"/>
          <w:szCs w:val="24"/>
        </w:rPr>
        <w:t>.</w:t>
      </w:r>
      <w:r w:rsidRPr="00653D55">
        <w:rPr>
          <w:rFonts w:ascii="Garamond" w:hAnsi="Garamond"/>
          <w:bCs/>
          <w:sz w:val="24"/>
          <w:szCs w:val="24"/>
        </w:rPr>
        <w:t xml:space="preserve"> Zgłoszenia będą przyjmowane od</w:t>
      </w:r>
      <w:r w:rsidR="0032503E">
        <w:rPr>
          <w:rFonts w:ascii="Garamond" w:hAnsi="Garamond"/>
          <w:bCs/>
          <w:sz w:val="24"/>
          <w:szCs w:val="24"/>
        </w:rPr>
        <w:t xml:space="preserve"> 14.05.2024 r.</w:t>
      </w:r>
      <w:r w:rsidRPr="00653D55">
        <w:rPr>
          <w:rFonts w:ascii="Garamond" w:hAnsi="Garamond"/>
          <w:bCs/>
          <w:sz w:val="24"/>
          <w:szCs w:val="24"/>
        </w:rPr>
        <w:t xml:space="preserve"> do </w:t>
      </w:r>
      <w:r w:rsidR="000C7803">
        <w:rPr>
          <w:rFonts w:ascii="Garamond" w:hAnsi="Garamond"/>
          <w:bCs/>
          <w:sz w:val="24"/>
          <w:szCs w:val="24"/>
        </w:rPr>
        <w:t>1</w:t>
      </w:r>
      <w:r w:rsidR="00311A7A">
        <w:rPr>
          <w:rFonts w:ascii="Garamond" w:hAnsi="Garamond"/>
          <w:bCs/>
          <w:sz w:val="24"/>
          <w:szCs w:val="24"/>
        </w:rPr>
        <w:t>6</w:t>
      </w:r>
      <w:r w:rsidRPr="00653D55">
        <w:rPr>
          <w:rFonts w:ascii="Garamond" w:hAnsi="Garamond"/>
          <w:bCs/>
          <w:sz w:val="24"/>
          <w:szCs w:val="24"/>
        </w:rPr>
        <w:t>.0</w:t>
      </w:r>
      <w:r w:rsidR="009D3445" w:rsidRPr="00653D55">
        <w:rPr>
          <w:rFonts w:ascii="Garamond" w:hAnsi="Garamond"/>
          <w:bCs/>
          <w:sz w:val="24"/>
          <w:szCs w:val="24"/>
        </w:rPr>
        <w:t>5</w:t>
      </w:r>
      <w:r w:rsidRPr="00653D55">
        <w:rPr>
          <w:rFonts w:ascii="Garamond" w:hAnsi="Garamond"/>
          <w:bCs/>
          <w:sz w:val="24"/>
          <w:szCs w:val="24"/>
        </w:rPr>
        <w:t>.202</w:t>
      </w:r>
      <w:r w:rsidR="00311A7A">
        <w:rPr>
          <w:rFonts w:ascii="Garamond" w:hAnsi="Garamond"/>
          <w:bCs/>
          <w:sz w:val="24"/>
          <w:szCs w:val="24"/>
        </w:rPr>
        <w:t>4</w:t>
      </w:r>
      <w:r w:rsidR="009D3445" w:rsidRPr="00653D55">
        <w:rPr>
          <w:rFonts w:ascii="Garamond" w:hAnsi="Garamond"/>
          <w:bCs/>
          <w:sz w:val="24"/>
          <w:szCs w:val="24"/>
        </w:rPr>
        <w:t xml:space="preserve"> </w:t>
      </w:r>
      <w:r w:rsidR="009625C1" w:rsidRPr="00653D55">
        <w:rPr>
          <w:rFonts w:ascii="Garamond" w:hAnsi="Garamond"/>
          <w:bCs/>
          <w:sz w:val="24"/>
          <w:szCs w:val="24"/>
        </w:rPr>
        <w:t xml:space="preserve">r. do godziny </w:t>
      </w:r>
      <w:r w:rsidR="004129E7">
        <w:rPr>
          <w:rFonts w:ascii="Garamond" w:hAnsi="Garamond"/>
          <w:bCs/>
          <w:sz w:val="24"/>
          <w:szCs w:val="24"/>
        </w:rPr>
        <w:t>1</w:t>
      </w:r>
      <w:r w:rsidR="000C7803">
        <w:rPr>
          <w:rFonts w:ascii="Garamond" w:hAnsi="Garamond"/>
          <w:bCs/>
          <w:sz w:val="24"/>
          <w:szCs w:val="24"/>
        </w:rPr>
        <w:t>6</w:t>
      </w:r>
      <w:r w:rsidR="009625C1" w:rsidRPr="00653D55">
        <w:rPr>
          <w:rFonts w:ascii="Garamond" w:hAnsi="Garamond"/>
          <w:bCs/>
          <w:sz w:val="24"/>
          <w:szCs w:val="24"/>
        </w:rPr>
        <w:t>:</w:t>
      </w:r>
      <w:r w:rsidR="004129E7">
        <w:rPr>
          <w:rFonts w:ascii="Garamond" w:hAnsi="Garamond"/>
          <w:bCs/>
          <w:sz w:val="24"/>
          <w:szCs w:val="24"/>
        </w:rPr>
        <w:t>00</w:t>
      </w:r>
      <w:r w:rsidR="00311A7A">
        <w:rPr>
          <w:rFonts w:ascii="Garamond" w:hAnsi="Garamond"/>
          <w:bCs/>
          <w:sz w:val="24"/>
          <w:szCs w:val="24"/>
        </w:rPr>
        <w:t>.</w:t>
      </w:r>
    </w:p>
    <w:p w14:paraId="659F6344" w14:textId="719F7EC8" w:rsidR="009625C1" w:rsidRPr="00653D55" w:rsidRDefault="002F1B33" w:rsidP="005D5620">
      <w:pPr>
        <w:pStyle w:val="Akapitzlist"/>
        <w:numPr>
          <w:ilvl w:val="0"/>
          <w:numId w:val="2"/>
        </w:numPr>
        <w:jc w:val="both"/>
        <w:rPr>
          <w:rFonts w:ascii="Garamond" w:hAnsi="Garamond"/>
          <w:bCs/>
          <w:sz w:val="24"/>
          <w:szCs w:val="24"/>
        </w:rPr>
      </w:pPr>
      <w:r w:rsidRPr="00653D55">
        <w:rPr>
          <w:rFonts w:ascii="Garamond" w:hAnsi="Garamond"/>
          <w:bCs/>
          <w:sz w:val="24"/>
          <w:szCs w:val="24"/>
        </w:rPr>
        <w:t xml:space="preserve">Wysłanie zgłoszenia jest równoznaczne z akceptacją niniejszego Regulaminu przez członków </w:t>
      </w:r>
      <w:r w:rsidR="007F0C2E">
        <w:rPr>
          <w:rFonts w:ascii="Garamond" w:hAnsi="Garamond"/>
          <w:bCs/>
          <w:sz w:val="24"/>
          <w:szCs w:val="24"/>
        </w:rPr>
        <w:t>drużyny</w:t>
      </w:r>
      <w:r w:rsidRPr="00653D55">
        <w:rPr>
          <w:rFonts w:ascii="Garamond" w:hAnsi="Garamond"/>
          <w:bCs/>
          <w:sz w:val="24"/>
          <w:szCs w:val="24"/>
        </w:rPr>
        <w:t>.</w:t>
      </w:r>
    </w:p>
    <w:p w14:paraId="51992A06" w14:textId="45AE6BCA" w:rsidR="009625C1" w:rsidRPr="00653D55" w:rsidRDefault="009D3445" w:rsidP="009D3445">
      <w:pPr>
        <w:pStyle w:val="Akapitzlist"/>
        <w:numPr>
          <w:ilvl w:val="0"/>
          <w:numId w:val="2"/>
        </w:numPr>
        <w:jc w:val="both"/>
        <w:rPr>
          <w:rFonts w:ascii="Garamond" w:hAnsi="Garamond"/>
          <w:bCs/>
          <w:sz w:val="24"/>
          <w:szCs w:val="24"/>
        </w:rPr>
      </w:pPr>
      <w:r w:rsidRPr="00653D55">
        <w:rPr>
          <w:rFonts w:ascii="Garamond" w:hAnsi="Garamond"/>
          <w:bCs/>
          <w:sz w:val="24"/>
          <w:szCs w:val="24"/>
        </w:rPr>
        <w:t xml:space="preserve">W </w:t>
      </w:r>
      <w:r w:rsidR="002F1B33" w:rsidRPr="00653D55">
        <w:rPr>
          <w:rFonts w:ascii="Garamond" w:hAnsi="Garamond"/>
          <w:bCs/>
          <w:sz w:val="24"/>
          <w:szCs w:val="24"/>
        </w:rPr>
        <w:t>g</w:t>
      </w:r>
      <w:r w:rsidRPr="00653D55">
        <w:rPr>
          <w:rFonts w:ascii="Garamond" w:hAnsi="Garamond"/>
          <w:bCs/>
          <w:sz w:val="24"/>
          <w:szCs w:val="24"/>
        </w:rPr>
        <w:t xml:space="preserve">rze biorą udział </w:t>
      </w:r>
      <w:r w:rsidR="007F0C2E">
        <w:rPr>
          <w:rFonts w:ascii="Garamond" w:hAnsi="Garamond"/>
          <w:bCs/>
          <w:sz w:val="24"/>
          <w:szCs w:val="24"/>
        </w:rPr>
        <w:t>drużyny</w:t>
      </w:r>
      <w:r w:rsidRPr="00653D55">
        <w:rPr>
          <w:rFonts w:ascii="Garamond" w:hAnsi="Garamond"/>
          <w:bCs/>
          <w:sz w:val="24"/>
          <w:szCs w:val="24"/>
        </w:rPr>
        <w:t xml:space="preserve"> liczące </w:t>
      </w:r>
      <w:r w:rsidR="00FD1427">
        <w:rPr>
          <w:rFonts w:ascii="Garamond" w:hAnsi="Garamond"/>
          <w:bCs/>
          <w:sz w:val="24"/>
          <w:szCs w:val="24"/>
        </w:rPr>
        <w:t>4</w:t>
      </w:r>
      <w:r w:rsidRPr="00653D55">
        <w:rPr>
          <w:rFonts w:ascii="Garamond" w:hAnsi="Garamond"/>
          <w:bCs/>
          <w:sz w:val="24"/>
          <w:szCs w:val="24"/>
        </w:rPr>
        <w:t xml:space="preserve"> uczestników.</w:t>
      </w:r>
    </w:p>
    <w:p w14:paraId="3308818B" w14:textId="4DFFF603" w:rsidR="009625C1" w:rsidRPr="00653D55" w:rsidRDefault="009D3445" w:rsidP="009625C1">
      <w:pPr>
        <w:pStyle w:val="Akapitzlist"/>
        <w:numPr>
          <w:ilvl w:val="0"/>
          <w:numId w:val="2"/>
        </w:numPr>
        <w:jc w:val="both"/>
        <w:rPr>
          <w:rFonts w:ascii="Garamond" w:hAnsi="Garamond"/>
          <w:bCs/>
          <w:sz w:val="24"/>
          <w:szCs w:val="24"/>
        </w:rPr>
      </w:pPr>
      <w:r w:rsidRPr="00653D55">
        <w:rPr>
          <w:rFonts w:ascii="Garamond" w:hAnsi="Garamond"/>
          <w:bCs/>
          <w:sz w:val="24"/>
          <w:szCs w:val="24"/>
        </w:rPr>
        <w:t xml:space="preserve">W </w:t>
      </w:r>
      <w:r w:rsidR="002F1B33" w:rsidRPr="00653D55">
        <w:rPr>
          <w:rFonts w:ascii="Garamond" w:hAnsi="Garamond"/>
          <w:bCs/>
          <w:sz w:val="24"/>
          <w:szCs w:val="24"/>
        </w:rPr>
        <w:t>g</w:t>
      </w:r>
      <w:r w:rsidRPr="00653D55">
        <w:rPr>
          <w:rFonts w:ascii="Garamond" w:hAnsi="Garamond"/>
          <w:bCs/>
          <w:sz w:val="24"/>
          <w:szCs w:val="24"/>
        </w:rPr>
        <w:t xml:space="preserve">rze mogą brać udział </w:t>
      </w:r>
      <w:r w:rsidR="00FD1427">
        <w:rPr>
          <w:rFonts w:ascii="Garamond" w:hAnsi="Garamond"/>
          <w:bCs/>
          <w:sz w:val="24"/>
          <w:szCs w:val="24"/>
        </w:rPr>
        <w:t>uczniowie szkół średnich wraz z nauczycielem</w:t>
      </w:r>
      <w:r w:rsidR="00BC7F29">
        <w:rPr>
          <w:rFonts w:ascii="Garamond" w:hAnsi="Garamond"/>
          <w:bCs/>
          <w:sz w:val="24"/>
          <w:szCs w:val="24"/>
        </w:rPr>
        <w:t>,</w:t>
      </w:r>
      <w:r w:rsidR="009F23F5">
        <w:rPr>
          <w:rFonts w:ascii="Garamond" w:hAnsi="Garamond"/>
          <w:bCs/>
          <w:sz w:val="24"/>
          <w:szCs w:val="24"/>
        </w:rPr>
        <w:t xml:space="preserve"> obywatele Unii Europejskiej. </w:t>
      </w:r>
    </w:p>
    <w:p w14:paraId="7FC7C4A8" w14:textId="685E747B" w:rsidR="009D3445" w:rsidRPr="00653D55" w:rsidRDefault="009D3445" w:rsidP="009625C1">
      <w:pPr>
        <w:pStyle w:val="Akapitzlist"/>
        <w:numPr>
          <w:ilvl w:val="0"/>
          <w:numId w:val="2"/>
        </w:numPr>
        <w:jc w:val="both"/>
        <w:rPr>
          <w:rFonts w:ascii="Garamond" w:hAnsi="Garamond"/>
          <w:bCs/>
          <w:sz w:val="24"/>
          <w:szCs w:val="24"/>
        </w:rPr>
      </w:pPr>
      <w:r w:rsidRPr="00653D55">
        <w:rPr>
          <w:rFonts w:ascii="Garamond" w:hAnsi="Garamond"/>
          <w:bCs/>
          <w:sz w:val="24"/>
          <w:szCs w:val="24"/>
        </w:rPr>
        <w:t xml:space="preserve">Udział w </w:t>
      </w:r>
      <w:r w:rsidR="004C0E39" w:rsidRPr="00653D55">
        <w:rPr>
          <w:rFonts w:ascii="Garamond" w:hAnsi="Garamond"/>
          <w:bCs/>
          <w:sz w:val="24"/>
          <w:szCs w:val="24"/>
        </w:rPr>
        <w:t>g</w:t>
      </w:r>
      <w:r w:rsidRPr="00653D55">
        <w:rPr>
          <w:rFonts w:ascii="Garamond" w:hAnsi="Garamond"/>
          <w:bCs/>
          <w:sz w:val="24"/>
          <w:szCs w:val="24"/>
        </w:rPr>
        <w:t>rze jest bezpłatny oraz dobrowolny.</w:t>
      </w:r>
    </w:p>
    <w:p w14:paraId="1D6F4E73" w14:textId="1BC6CB28" w:rsidR="009D3445" w:rsidRPr="00653D55" w:rsidRDefault="009625C1" w:rsidP="005D5620">
      <w:pPr>
        <w:jc w:val="center"/>
        <w:rPr>
          <w:rFonts w:ascii="Garamond" w:hAnsi="Garamond"/>
          <w:b/>
          <w:sz w:val="24"/>
          <w:szCs w:val="24"/>
        </w:rPr>
      </w:pPr>
      <w:r w:rsidRPr="00653D55">
        <w:rPr>
          <w:rFonts w:ascii="Garamond" w:hAnsi="Garamond"/>
          <w:b/>
          <w:sz w:val="24"/>
          <w:szCs w:val="24"/>
        </w:rPr>
        <w:t>Przebieg gry</w:t>
      </w:r>
    </w:p>
    <w:p w14:paraId="65E3501E" w14:textId="467FE636" w:rsidR="00B248CD" w:rsidRPr="00653D55" w:rsidRDefault="00B248CD" w:rsidP="009625C1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Gra odbędzie się </w:t>
      </w:r>
      <w:r w:rsidR="000C7803">
        <w:rPr>
          <w:rFonts w:ascii="Garamond" w:hAnsi="Garamond"/>
          <w:sz w:val="24"/>
          <w:szCs w:val="24"/>
        </w:rPr>
        <w:t>1</w:t>
      </w:r>
      <w:r w:rsidR="00D04B01">
        <w:rPr>
          <w:rFonts w:ascii="Garamond" w:hAnsi="Garamond"/>
          <w:sz w:val="24"/>
          <w:szCs w:val="24"/>
        </w:rPr>
        <w:t>7</w:t>
      </w:r>
      <w:r w:rsidR="002B5224" w:rsidRPr="00653D55">
        <w:rPr>
          <w:rFonts w:ascii="Garamond" w:hAnsi="Garamond"/>
          <w:sz w:val="24"/>
          <w:szCs w:val="24"/>
        </w:rPr>
        <w:t xml:space="preserve"> maja 202</w:t>
      </w:r>
      <w:r w:rsidR="00D04B01">
        <w:rPr>
          <w:rFonts w:ascii="Garamond" w:hAnsi="Garamond"/>
          <w:sz w:val="24"/>
          <w:szCs w:val="24"/>
        </w:rPr>
        <w:t>4</w:t>
      </w:r>
      <w:r w:rsidRPr="00653D55">
        <w:rPr>
          <w:rFonts w:ascii="Garamond" w:hAnsi="Garamond"/>
          <w:sz w:val="24"/>
          <w:szCs w:val="24"/>
        </w:rPr>
        <w:t xml:space="preserve"> roku </w:t>
      </w:r>
      <w:r w:rsidR="00A041DF">
        <w:rPr>
          <w:rFonts w:ascii="Garamond" w:hAnsi="Garamond"/>
          <w:sz w:val="24"/>
          <w:szCs w:val="24"/>
        </w:rPr>
        <w:t>(</w:t>
      </w:r>
      <w:r w:rsidR="00FE6D81">
        <w:rPr>
          <w:rFonts w:ascii="Garamond" w:hAnsi="Garamond"/>
          <w:sz w:val="24"/>
          <w:szCs w:val="24"/>
        </w:rPr>
        <w:t>piątek</w:t>
      </w:r>
      <w:r w:rsidR="00A041DF">
        <w:rPr>
          <w:rFonts w:ascii="Garamond" w:hAnsi="Garamond"/>
          <w:sz w:val="24"/>
          <w:szCs w:val="24"/>
        </w:rPr>
        <w:t xml:space="preserve">) </w:t>
      </w:r>
      <w:r w:rsidRPr="00653D55">
        <w:rPr>
          <w:rFonts w:ascii="Garamond" w:hAnsi="Garamond"/>
          <w:sz w:val="24"/>
          <w:szCs w:val="24"/>
        </w:rPr>
        <w:t>w Rzeszowie</w:t>
      </w:r>
      <w:r w:rsidR="009D3445" w:rsidRPr="00653D55">
        <w:rPr>
          <w:rFonts w:ascii="Garamond" w:hAnsi="Garamond"/>
          <w:sz w:val="24"/>
          <w:szCs w:val="24"/>
        </w:rPr>
        <w:t xml:space="preserve"> w godzinach 10:</w:t>
      </w:r>
      <w:r w:rsidR="00D04B01">
        <w:rPr>
          <w:rFonts w:ascii="Garamond" w:hAnsi="Garamond"/>
          <w:sz w:val="24"/>
          <w:szCs w:val="24"/>
        </w:rPr>
        <w:t>3</w:t>
      </w:r>
      <w:r w:rsidR="009D3445" w:rsidRPr="00653D55">
        <w:rPr>
          <w:rFonts w:ascii="Garamond" w:hAnsi="Garamond"/>
          <w:sz w:val="24"/>
          <w:szCs w:val="24"/>
        </w:rPr>
        <w:t>0 – 1</w:t>
      </w:r>
      <w:r w:rsidR="00D04B01">
        <w:rPr>
          <w:rFonts w:ascii="Garamond" w:hAnsi="Garamond"/>
          <w:sz w:val="24"/>
          <w:szCs w:val="24"/>
        </w:rPr>
        <w:t>3</w:t>
      </w:r>
      <w:r w:rsidR="009D3445" w:rsidRPr="00653D55">
        <w:rPr>
          <w:rFonts w:ascii="Garamond" w:hAnsi="Garamond"/>
          <w:sz w:val="24"/>
          <w:szCs w:val="24"/>
        </w:rPr>
        <w:t>:00</w:t>
      </w:r>
      <w:r w:rsidRPr="00653D55">
        <w:rPr>
          <w:rFonts w:ascii="Garamond" w:hAnsi="Garamond"/>
          <w:sz w:val="24"/>
          <w:szCs w:val="24"/>
        </w:rPr>
        <w:t xml:space="preserve">. </w:t>
      </w:r>
    </w:p>
    <w:p w14:paraId="64E93CB2" w14:textId="5A29373D" w:rsidR="00B248CD" w:rsidRPr="00653D55" w:rsidRDefault="00B248CD" w:rsidP="009625C1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>Punkt startowy zlokalizowany zostanie w siedzibie WSIiZ przy ul. Sucharskiego 2</w:t>
      </w:r>
      <w:r w:rsidR="004C0E39" w:rsidRPr="00653D55">
        <w:rPr>
          <w:rFonts w:ascii="Garamond" w:hAnsi="Garamond"/>
          <w:sz w:val="24"/>
          <w:szCs w:val="24"/>
        </w:rPr>
        <w:t>,</w:t>
      </w:r>
      <w:r w:rsidR="005D5620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 xml:space="preserve">w której </w:t>
      </w:r>
      <w:r w:rsidR="004C0E39" w:rsidRPr="00653D55">
        <w:rPr>
          <w:rFonts w:ascii="Garamond" w:hAnsi="Garamond"/>
          <w:sz w:val="24"/>
          <w:szCs w:val="24"/>
        </w:rPr>
        <w:t xml:space="preserve">siedzibę mają </w:t>
      </w:r>
      <w:r w:rsidR="00C15F38" w:rsidRPr="00653D55">
        <w:rPr>
          <w:rFonts w:ascii="Garamond" w:hAnsi="Garamond"/>
          <w:sz w:val="24"/>
          <w:szCs w:val="24"/>
        </w:rPr>
        <w:t>EUROPE DIRECT Rzeszów</w:t>
      </w:r>
      <w:r w:rsidR="00A779DA">
        <w:rPr>
          <w:rFonts w:ascii="Garamond" w:hAnsi="Garamond"/>
          <w:sz w:val="24"/>
          <w:szCs w:val="24"/>
        </w:rPr>
        <w:t>,</w:t>
      </w:r>
      <w:r w:rsidRPr="00653D55">
        <w:rPr>
          <w:rFonts w:ascii="Garamond" w:hAnsi="Garamond"/>
          <w:sz w:val="24"/>
          <w:szCs w:val="24"/>
        </w:rPr>
        <w:t xml:space="preserve"> Centrum Dokumentacji Europejskiej</w:t>
      </w:r>
      <w:r w:rsidR="00A779DA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działają</w:t>
      </w:r>
      <w:r w:rsidR="005D5620" w:rsidRPr="00653D55">
        <w:rPr>
          <w:rFonts w:ascii="Garamond" w:hAnsi="Garamond"/>
          <w:sz w:val="24"/>
          <w:szCs w:val="24"/>
        </w:rPr>
        <w:t>ce w sieci Komisji Europejskiej</w:t>
      </w:r>
      <w:r w:rsidR="00A779DA">
        <w:rPr>
          <w:rFonts w:ascii="Garamond" w:hAnsi="Garamond"/>
          <w:sz w:val="24"/>
          <w:szCs w:val="24"/>
        </w:rPr>
        <w:t xml:space="preserve"> oraz Enterprise Europe Network.</w:t>
      </w:r>
    </w:p>
    <w:p w14:paraId="78E91AF5" w14:textId="1BD65A8C" w:rsidR="009D3445" w:rsidRPr="00653D55" w:rsidRDefault="009D3445" w:rsidP="009625C1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>Punkt</w:t>
      </w:r>
      <w:r w:rsidR="009B2CB1">
        <w:rPr>
          <w:rFonts w:ascii="Garamond" w:hAnsi="Garamond"/>
          <w:sz w:val="24"/>
          <w:szCs w:val="24"/>
        </w:rPr>
        <w:t>y</w:t>
      </w:r>
      <w:r w:rsidRPr="00653D55">
        <w:rPr>
          <w:rFonts w:ascii="Garamond" w:hAnsi="Garamond"/>
          <w:sz w:val="24"/>
          <w:szCs w:val="24"/>
        </w:rPr>
        <w:t xml:space="preserve"> pośredni</w:t>
      </w:r>
      <w:r w:rsidR="009B2CB1">
        <w:rPr>
          <w:rFonts w:ascii="Garamond" w:hAnsi="Garamond"/>
          <w:sz w:val="24"/>
          <w:szCs w:val="24"/>
        </w:rPr>
        <w:t>e</w:t>
      </w:r>
      <w:r w:rsidRPr="00653D55">
        <w:rPr>
          <w:rFonts w:ascii="Garamond" w:hAnsi="Garamond"/>
          <w:sz w:val="24"/>
          <w:szCs w:val="24"/>
        </w:rPr>
        <w:t xml:space="preserve"> będ</w:t>
      </w:r>
      <w:r w:rsidR="009B2CB1">
        <w:rPr>
          <w:rFonts w:ascii="Garamond" w:hAnsi="Garamond"/>
          <w:sz w:val="24"/>
          <w:szCs w:val="24"/>
        </w:rPr>
        <w:t>ą</w:t>
      </w:r>
      <w:r w:rsidRPr="00653D55">
        <w:rPr>
          <w:rFonts w:ascii="Garamond" w:hAnsi="Garamond"/>
          <w:sz w:val="24"/>
          <w:szCs w:val="24"/>
        </w:rPr>
        <w:t xml:space="preserve"> ulokowan</w:t>
      </w:r>
      <w:r w:rsidR="009B2CB1">
        <w:rPr>
          <w:rFonts w:ascii="Garamond" w:hAnsi="Garamond"/>
          <w:sz w:val="24"/>
          <w:szCs w:val="24"/>
        </w:rPr>
        <w:t>e</w:t>
      </w:r>
      <w:r w:rsidRPr="00653D55">
        <w:rPr>
          <w:rFonts w:ascii="Garamond" w:hAnsi="Garamond"/>
          <w:sz w:val="24"/>
          <w:szCs w:val="24"/>
        </w:rPr>
        <w:t xml:space="preserve"> w </w:t>
      </w:r>
      <w:r w:rsidR="009B2CB1">
        <w:rPr>
          <w:rFonts w:ascii="Garamond" w:hAnsi="Garamond"/>
          <w:sz w:val="24"/>
          <w:szCs w:val="24"/>
        </w:rPr>
        <w:t>Filii nr 8 Wojewódzkiej i Miejskiej Biblioteki Publicznej w Rzeszowie</w:t>
      </w:r>
      <w:r w:rsidR="009625C1" w:rsidRPr="00653D55">
        <w:rPr>
          <w:rFonts w:ascii="Garamond" w:hAnsi="Garamond"/>
          <w:sz w:val="24"/>
          <w:szCs w:val="24"/>
        </w:rPr>
        <w:t xml:space="preserve"> przy </w:t>
      </w:r>
      <w:r w:rsidR="009B2CB1">
        <w:rPr>
          <w:rFonts w:ascii="Garamond" w:hAnsi="Garamond"/>
          <w:sz w:val="24"/>
          <w:szCs w:val="24"/>
        </w:rPr>
        <w:t xml:space="preserve">Alei Gen. Leopolda Okulickiego 3; w siedzibie głównej Wojewódzkiej </w:t>
      </w:r>
      <w:r w:rsidR="009B2CB1">
        <w:rPr>
          <w:rFonts w:ascii="Garamond" w:hAnsi="Garamond"/>
          <w:sz w:val="24"/>
          <w:szCs w:val="24"/>
        </w:rPr>
        <w:br/>
        <w:t xml:space="preserve">i Miejskiej Biblioteki Publicznej w Rzeszowie, ul. Sokoła 3 oraz przy wystawie </w:t>
      </w:r>
      <w:r w:rsidR="009B2CB1" w:rsidRPr="009B2CB1">
        <w:rPr>
          <w:rFonts w:ascii="Garamond" w:hAnsi="Garamond"/>
          <w:sz w:val="24"/>
          <w:szCs w:val="24"/>
        </w:rPr>
        <w:t>Single Market Tour</w:t>
      </w:r>
      <w:r w:rsidR="009B2CB1">
        <w:rPr>
          <w:rFonts w:ascii="Garamond" w:hAnsi="Garamond"/>
          <w:sz w:val="24"/>
          <w:szCs w:val="24"/>
        </w:rPr>
        <w:t xml:space="preserve"> zlokalizowanej na Rynku miasta Rzeszowa.</w:t>
      </w:r>
    </w:p>
    <w:p w14:paraId="3C9A45A7" w14:textId="577139F6" w:rsidR="00B248CD" w:rsidRPr="00653D55" w:rsidRDefault="00B248CD" w:rsidP="009625C1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>Punkt końcowy zlokalizowany zostanie</w:t>
      </w:r>
      <w:r w:rsidR="009B2CB1">
        <w:rPr>
          <w:rFonts w:ascii="Garamond" w:hAnsi="Garamond"/>
          <w:sz w:val="24"/>
          <w:szCs w:val="24"/>
        </w:rPr>
        <w:t xml:space="preserve"> </w:t>
      </w:r>
      <w:r w:rsidR="002B5224" w:rsidRPr="00653D55">
        <w:rPr>
          <w:rFonts w:ascii="Garamond" w:hAnsi="Garamond"/>
          <w:sz w:val="24"/>
          <w:szCs w:val="24"/>
        </w:rPr>
        <w:t xml:space="preserve"> w hallu </w:t>
      </w:r>
      <w:r w:rsidR="000C7803">
        <w:rPr>
          <w:rFonts w:ascii="Garamond" w:hAnsi="Garamond"/>
          <w:sz w:val="24"/>
          <w:szCs w:val="24"/>
        </w:rPr>
        <w:t>Rzeszowskich Piwnic</w:t>
      </w:r>
      <w:r w:rsidR="009B2CB1">
        <w:rPr>
          <w:rFonts w:ascii="Garamond" w:hAnsi="Garamond"/>
          <w:sz w:val="24"/>
          <w:szCs w:val="24"/>
        </w:rPr>
        <w:t>, Rynek 26.</w:t>
      </w:r>
      <w:r w:rsidR="002B5224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 xml:space="preserve"> </w:t>
      </w:r>
    </w:p>
    <w:p w14:paraId="36AF9BAF" w14:textId="4E823506" w:rsidR="009625C1" w:rsidRPr="00653D55" w:rsidRDefault="007F0C2E" w:rsidP="008E0297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Każda</w:t>
      </w:r>
      <w:r w:rsidR="00B248CD" w:rsidRPr="00653D5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drużyna</w:t>
      </w:r>
      <w:r w:rsidR="00B248CD" w:rsidRPr="00653D55">
        <w:rPr>
          <w:rFonts w:ascii="Garamond" w:hAnsi="Garamond"/>
          <w:sz w:val="24"/>
          <w:szCs w:val="24"/>
        </w:rPr>
        <w:t xml:space="preserve"> przyjęt</w:t>
      </w:r>
      <w:r w:rsidR="00EC4099">
        <w:rPr>
          <w:rFonts w:ascii="Garamond" w:hAnsi="Garamond"/>
          <w:sz w:val="24"/>
          <w:szCs w:val="24"/>
        </w:rPr>
        <w:t>a</w:t>
      </w:r>
      <w:r w:rsidR="00B248CD" w:rsidRPr="00653D55">
        <w:rPr>
          <w:rFonts w:ascii="Garamond" w:hAnsi="Garamond"/>
          <w:sz w:val="24"/>
          <w:szCs w:val="24"/>
        </w:rPr>
        <w:t xml:space="preserve"> do </w:t>
      </w:r>
      <w:r w:rsidR="00AA650E" w:rsidRPr="00653D55">
        <w:rPr>
          <w:rFonts w:ascii="Garamond" w:hAnsi="Garamond"/>
          <w:sz w:val="24"/>
          <w:szCs w:val="24"/>
        </w:rPr>
        <w:t>g</w:t>
      </w:r>
      <w:r w:rsidR="00B248CD" w:rsidRPr="00653D55">
        <w:rPr>
          <w:rFonts w:ascii="Garamond" w:hAnsi="Garamond"/>
          <w:sz w:val="24"/>
          <w:szCs w:val="24"/>
        </w:rPr>
        <w:t xml:space="preserve">ry otrzyma </w:t>
      </w:r>
      <w:r w:rsidR="00AA650E" w:rsidRPr="00653D55">
        <w:rPr>
          <w:rFonts w:ascii="Garamond" w:hAnsi="Garamond"/>
          <w:sz w:val="24"/>
          <w:szCs w:val="24"/>
        </w:rPr>
        <w:t>K</w:t>
      </w:r>
      <w:r w:rsidR="00B248CD" w:rsidRPr="00653D55">
        <w:rPr>
          <w:rFonts w:ascii="Garamond" w:hAnsi="Garamond"/>
          <w:sz w:val="24"/>
          <w:szCs w:val="24"/>
        </w:rPr>
        <w:t xml:space="preserve">artę uczestnictwa (kartę </w:t>
      </w:r>
      <w:r w:rsidR="00AA650E" w:rsidRPr="00653D55">
        <w:rPr>
          <w:rFonts w:ascii="Garamond" w:hAnsi="Garamond"/>
          <w:sz w:val="24"/>
          <w:szCs w:val="24"/>
        </w:rPr>
        <w:t>g</w:t>
      </w:r>
      <w:r w:rsidR="00B248CD" w:rsidRPr="00653D55">
        <w:rPr>
          <w:rFonts w:ascii="Garamond" w:hAnsi="Garamond"/>
          <w:sz w:val="24"/>
          <w:szCs w:val="24"/>
        </w:rPr>
        <w:t xml:space="preserve">ry), którą odbierze </w:t>
      </w:r>
      <w:r w:rsidR="00A779DA">
        <w:rPr>
          <w:rFonts w:ascii="Garamond" w:hAnsi="Garamond"/>
          <w:sz w:val="24"/>
          <w:szCs w:val="24"/>
        </w:rPr>
        <w:br/>
      </w:r>
      <w:r w:rsidR="00B248CD" w:rsidRPr="00653D55">
        <w:rPr>
          <w:rFonts w:ascii="Garamond" w:hAnsi="Garamond"/>
          <w:sz w:val="24"/>
          <w:szCs w:val="24"/>
        </w:rPr>
        <w:t xml:space="preserve">w </w:t>
      </w:r>
      <w:r w:rsidR="00AA650E" w:rsidRPr="00653D55">
        <w:rPr>
          <w:rFonts w:ascii="Garamond" w:hAnsi="Garamond"/>
          <w:sz w:val="24"/>
          <w:szCs w:val="24"/>
        </w:rPr>
        <w:t>P</w:t>
      </w:r>
      <w:r w:rsidR="00B248CD" w:rsidRPr="00653D55">
        <w:rPr>
          <w:rFonts w:ascii="Garamond" w:hAnsi="Garamond"/>
          <w:sz w:val="24"/>
          <w:szCs w:val="24"/>
        </w:rPr>
        <w:t xml:space="preserve">unkcie startowym </w:t>
      </w:r>
      <w:r w:rsidR="00AA650E" w:rsidRPr="00653D55">
        <w:rPr>
          <w:rFonts w:ascii="Garamond" w:hAnsi="Garamond"/>
          <w:sz w:val="24"/>
          <w:szCs w:val="24"/>
        </w:rPr>
        <w:t>g</w:t>
      </w:r>
      <w:r w:rsidR="00B248CD" w:rsidRPr="00653D55">
        <w:rPr>
          <w:rFonts w:ascii="Garamond" w:hAnsi="Garamond"/>
          <w:sz w:val="24"/>
          <w:szCs w:val="24"/>
        </w:rPr>
        <w:t xml:space="preserve">ry oraz pakiet uczestnika </w:t>
      </w:r>
      <w:r w:rsidR="00AA650E" w:rsidRPr="00653D55">
        <w:rPr>
          <w:rFonts w:ascii="Garamond" w:hAnsi="Garamond"/>
          <w:sz w:val="24"/>
          <w:szCs w:val="24"/>
        </w:rPr>
        <w:t>g</w:t>
      </w:r>
      <w:r w:rsidR="00B248CD" w:rsidRPr="00653D55">
        <w:rPr>
          <w:rFonts w:ascii="Garamond" w:hAnsi="Garamond"/>
          <w:sz w:val="24"/>
          <w:szCs w:val="24"/>
        </w:rPr>
        <w:t xml:space="preserve">ry. </w:t>
      </w:r>
      <w:r w:rsidR="008E0297" w:rsidRPr="00653D55">
        <w:rPr>
          <w:rFonts w:ascii="Garamond" w:hAnsi="Garamond"/>
          <w:sz w:val="24"/>
          <w:szCs w:val="24"/>
        </w:rPr>
        <w:t xml:space="preserve"> Odbiór kart do </w:t>
      </w:r>
      <w:r w:rsidR="00AA650E" w:rsidRPr="00653D55">
        <w:rPr>
          <w:rFonts w:ascii="Garamond" w:hAnsi="Garamond"/>
          <w:sz w:val="24"/>
          <w:szCs w:val="24"/>
        </w:rPr>
        <w:t>g</w:t>
      </w:r>
      <w:r w:rsidR="008E0297" w:rsidRPr="00653D55">
        <w:rPr>
          <w:rFonts w:ascii="Garamond" w:hAnsi="Garamond"/>
          <w:sz w:val="24"/>
          <w:szCs w:val="24"/>
        </w:rPr>
        <w:t xml:space="preserve">ry przez zarejestrowane przez Internet drużyny będzie możliwy </w:t>
      </w:r>
      <w:r w:rsidR="000C7803">
        <w:rPr>
          <w:rFonts w:ascii="Garamond" w:hAnsi="Garamond"/>
          <w:sz w:val="24"/>
          <w:szCs w:val="24"/>
        </w:rPr>
        <w:t>1</w:t>
      </w:r>
      <w:r w:rsidR="0042756C">
        <w:rPr>
          <w:rFonts w:ascii="Garamond" w:hAnsi="Garamond"/>
          <w:sz w:val="24"/>
          <w:szCs w:val="24"/>
        </w:rPr>
        <w:t>7</w:t>
      </w:r>
      <w:r w:rsidR="008E0297" w:rsidRPr="00653D55">
        <w:rPr>
          <w:rFonts w:ascii="Garamond" w:hAnsi="Garamond"/>
          <w:sz w:val="24"/>
          <w:szCs w:val="24"/>
        </w:rPr>
        <w:t xml:space="preserve"> maja 202</w:t>
      </w:r>
      <w:r w:rsidR="0042756C">
        <w:rPr>
          <w:rFonts w:ascii="Garamond" w:hAnsi="Garamond"/>
          <w:sz w:val="24"/>
          <w:szCs w:val="24"/>
        </w:rPr>
        <w:t>3</w:t>
      </w:r>
      <w:r w:rsidR="008E0297" w:rsidRPr="00653D55">
        <w:rPr>
          <w:rFonts w:ascii="Garamond" w:hAnsi="Garamond"/>
          <w:sz w:val="24"/>
          <w:szCs w:val="24"/>
        </w:rPr>
        <w:t xml:space="preserve"> r. (</w:t>
      </w:r>
      <w:r w:rsidR="00A96686">
        <w:rPr>
          <w:rFonts w:ascii="Garamond" w:hAnsi="Garamond"/>
          <w:sz w:val="24"/>
          <w:szCs w:val="24"/>
        </w:rPr>
        <w:t>piątek</w:t>
      </w:r>
      <w:r w:rsidR="008E0297" w:rsidRPr="00653D55">
        <w:rPr>
          <w:rFonts w:ascii="Garamond" w:hAnsi="Garamond"/>
          <w:sz w:val="24"/>
          <w:szCs w:val="24"/>
        </w:rPr>
        <w:t xml:space="preserve">) od godz. </w:t>
      </w:r>
      <w:r w:rsidR="00A44712" w:rsidRPr="00653D55">
        <w:rPr>
          <w:rFonts w:ascii="Garamond" w:hAnsi="Garamond"/>
          <w:sz w:val="24"/>
          <w:szCs w:val="24"/>
        </w:rPr>
        <w:t>10</w:t>
      </w:r>
      <w:r w:rsidR="00A96686">
        <w:rPr>
          <w:rFonts w:ascii="Garamond" w:hAnsi="Garamond"/>
          <w:sz w:val="24"/>
          <w:szCs w:val="24"/>
        </w:rPr>
        <w:t>:30.</w:t>
      </w:r>
    </w:p>
    <w:p w14:paraId="047A92CF" w14:textId="646ACE41" w:rsidR="009625C1" w:rsidRPr="00653D55" w:rsidRDefault="005E25F9" w:rsidP="008E0297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Lider</w:t>
      </w:r>
      <w:r w:rsidR="008E0297" w:rsidRPr="00653D55">
        <w:rPr>
          <w:rFonts w:ascii="Garamond" w:hAnsi="Garamond"/>
          <w:sz w:val="24"/>
          <w:szCs w:val="24"/>
        </w:rPr>
        <w:t xml:space="preserve"> drużyny kwituje odbiór karty do </w:t>
      </w:r>
      <w:r w:rsidR="00AA650E" w:rsidRPr="00653D55">
        <w:rPr>
          <w:rFonts w:ascii="Garamond" w:hAnsi="Garamond"/>
          <w:sz w:val="24"/>
          <w:szCs w:val="24"/>
        </w:rPr>
        <w:t>g</w:t>
      </w:r>
      <w:r w:rsidR="008E0297" w:rsidRPr="00653D55">
        <w:rPr>
          <w:rFonts w:ascii="Garamond" w:hAnsi="Garamond"/>
          <w:sz w:val="24"/>
          <w:szCs w:val="24"/>
        </w:rPr>
        <w:t xml:space="preserve">ry w </w:t>
      </w:r>
      <w:r w:rsidR="00AA650E" w:rsidRPr="00653D55">
        <w:rPr>
          <w:rFonts w:ascii="Garamond" w:hAnsi="Garamond"/>
          <w:sz w:val="24"/>
          <w:szCs w:val="24"/>
        </w:rPr>
        <w:t>P</w:t>
      </w:r>
      <w:r w:rsidR="008E0297" w:rsidRPr="00653D55">
        <w:rPr>
          <w:rFonts w:ascii="Garamond" w:hAnsi="Garamond"/>
          <w:sz w:val="24"/>
          <w:szCs w:val="24"/>
        </w:rPr>
        <w:t>unkcie</w:t>
      </w:r>
      <w:r w:rsidR="005D5620" w:rsidRPr="00653D55">
        <w:rPr>
          <w:rFonts w:ascii="Garamond" w:hAnsi="Garamond"/>
          <w:sz w:val="24"/>
          <w:szCs w:val="24"/>
        </w:rPr>
        <w:t xml:space="preserve"> </w:t>
      </w:r>
      <w:r w:rsidR="00AA650E" w:rsidRPr="00653D55">
        <w:rPr>
          <w:rFonts w:ascii="Garamond" w:hAnsi="Garamond"/>
          <w:sz w:val="24"/>
          <w:szCs w:val="24"/>
        </w:rPr>
        <w:t>startowym</w:t>
      </w:r>
      <w:r w:rsidR="008E0297" w:rsidRPr="00653D55">
        <w:rPr>
          <w:rFonts w:ascii="Garamond" w:hAnsi="Garamond"/>
          <w:sz w:val="24"/>
          <w:szCs w:val="24"/>
        </w:rPr>
        <w:t>, podpisując się na liście drużyn.</w:t>
      </w:r>
      <w:r w:rsidR="00CE79A2" w:rsidRPr="00653D55">
        <w:rPr>
          <w:rFonts w:ascii="Garamond" w:hAnsi="Garamond"/>
          <w:sz w:val="24"/>
          <w:szCs w:val="24"/>
        </w:rPr>
        <w:t xml:space="preserve"> Skład drużyny weryfikowany jest na miejscu. Przed odbiorem karty do </w:t>
      </w:r>
      <w:r w:rsidR="00AA650E" w:rsidRPr="00653D55">
        <w:rPr>
          <w:rFonts w:ascii="Garamond" w:hAnsi="Garamond"/>
          <w:sz w:val="24"/>
          <w:szCs w:val="24"/>
        </w:rPr>
        <w:t>g</w:t>
      </w:r>
      <w:r w:rsidR="00CE79A2" w:rsidRPr="00653D55">
        <w:rPr>
          <w:rFonts w:ascii="Garamond" w:hAnsi="Garamond"/>
          <w:sz w:val="24"/>
          <w:szCs w:val="24"/>
        </w:rPr>
        <w:t xml:space="preserve">ry istnieje możliwość modyfikacji składu drużyny na liście startowej. </w:t>
      </w:r>
      <w:r w:rsidR="008E0297" w:rsidRPr="00653D55">
        <w:rPr>
          <w:rFonts w:ascii="Garamond" w:hAnsi="Garamond"/>
          <w:sz w:val="24"/>
          <w:szCs w:val="24"/>
        </w:rPr>
        <w:t xml:space="preserve">Karta do </w:t>
      </w:r>
      <w:r w:rsidR="00AA650E" w:rsidRPr="00653D55">
        <w:rPr>
          <w:rFonts w:ascii="Garamond" w:hAnsi="Garamond"/>
          <w:sz w:val="24"/>
          <w:szCs w:val="24"/>
        </w:rPr>
        <w:t>g</w:t>
      </w:r>
      <w:r w:rsidR="008E0297" w:rsidRPr="00653D55">
        <w:rPr>
          <w:rFonts w:ascii="Garamond" w:hAnsi="Garamond"/>
          <w:sz w:val="24"/>
          <w:szCs w:val="24"/>
        </w:rPr>
        <w:t xml:space="preserve">ry musi być podpisana </w:t>
      </w:r>
      <w:r w:rsidR="00A041DF">
        <w:rPr>
          <w:rFonts w:ascii="Garamond" w:hAnsi="Garamond"/>
          <w:sz w:val="24"/>
          <w:szCs w:val="24"/>
        </w:rPr>
        <w:t>przez</w:t>
      </w:r>
      <w:r w:rsidR="008E0297" w:rsidRPr="00653D55">
        <w:rPr>
          <w:rFonts w:ascii="Garamond" w:hAnsi="Garamond"/>
          <w:sz w:val="24"/>
          <w:szCs w:val="24"/>
        </w:rPr>
        <w:t xml:space="preserve"> wszystkich członków drużyny.</w:t>
      </w:r>
    </w:p>
    <w:p w14:paraId="3B61F518" w14:textId="6D5EBE40" w:rsidR="008E0297" w:rsidRPr="00653D55" w:rsidRDefault="008E0297" w:rsidP="008E0297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Poprzez odbiór Karty do </w:t>
      </w:r>
      <w:r w:rsidR="002409D2" w:rsidRPr="00653D55">
        <w:rPr>
          <w:rFonts w:ascii="Garamond" w:hAnsi="Garamond"/>
          <w:sz w:val="24"/>
          <w:szCs w:val="24"/>
        </w:rPr>
        <w:t>g</w:t>
      </w:r>
      <w:r w:rsidR="009625C1" w:rsidRPr="00653D55">
        <w:rPr>
          <w:rFonts w:ascii="Garamond" w:hAnsi="Garamond"/>
          <w:sz w:val="24"/>
          <w:szCs w:val="24"/>
        </w:rPr>
        <w:t>ry Uczestnicy</w:t>
      </w:r>
      <w:r w:rsidRPr="00653D55">
        <w:rPr>
          <w:rFonts w:ascii="Garamond" w:hAnsi="Garamond"/>
          <w:sz w:val="24"/>
          <w:szCs w:val="24"/>
        </w:rPr>
        <w:t xml:space="preserve"> wyraża</w:t>
      </w:r>
      <w:r w:rsidR="009625C1" w:rsidRPr="00653D55">
        <w:rPr>
          <w:rFonts w:ascii="Garamond" w:hAnsi="Garamond"/>
          <w:sz w:val="24"/>
          <w:szCs w:val="24"/>
        </w:rPr>
        <w:t>ją</w:t>
      </w:r>
      <w:r w:rsidRPr="00653D55">
        <w:rPr>
          <w:rFonts w:ascii="Garamond" w:hAnsi="Garamond"/>
          <w:sz w:val="24"/>
          <w:szCs w:val="24"/>
        </w:rPr>
        <w:t xml:space="preserve"> zgodę na:</w:t>
      </w:r>
    </w:p>
    <w:p w14:paraId="38047B93" w14:textId="1B1E34DA" w:rsidR="008E0297" w:rsidRPr="00653D55" w:rsidRDefault="008E0297" w:rsidP="008E0297">
      <w:p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a) wzięcie udziału w </w:t>
      </w:r>
      <w:r w:rsidR="00C423AD" w:rsidRPr="00653D55">
        <w:rPr>
          <w:rFonts w:ascii="Garamond" w:hAnsi="Garamond"/>
          <w:sz w:val="24"/>
          <w:szCs w:val="24"/>
        </w:rPr>
        <w:t>g</w:t>
      </w:r>
      <w:r w:rsidRPr="00653D55">
        <w:rPr>
          <w:rFonts w:ascii="Garamond" w:hAnsi="Garamond"/>
          <w:sz w:val="24"/>
          <w:szCs w:val="24"/>
        </w:rPr>
        <w:t>rze na warunkach określonych w niniejszym Regulaminie;</w:t>
      </w:r>
    </w:p>
    <w:p w14:paraId="16E325BA" w14:textId="70DE5EC4" w:rsidR="008E0297" w:rsidRPr="00653D55" w:rsidRDefault="008E0297" w:rsidP="008E0297">
      <w:p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b) przetwarzanie przez organizatorów danych osobowych Uczestnika w zakresie niezbędnym dla przeprowadzenia </w:t>
      </w:r>
      <w:r w:rsidR="00C423AD" w:rsidRPr="00653D55">
        <w:rPr>
          <w:rFonts w:ascii="Garamond" w:hAnsi="Garamond"/>
          <w:sz w:val="24"/>
          <w:szCs w:val="24"/>
        </w:rPr>
        <w:t>g</w:t>
      </w:r>
      <w:r w:rsidRPr="00653D55">
        <w:rPr>
          <w:rFonts w:ascii="Garamond" w:hAnsi="Garamond"/>
          <w:sz w:val="24"/>
          <w:szCs w:val="24"/>
        </w:rPr>
        <w:t>ry (w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119/1)) w zakresie określonym w klauzuli stanowiącej Załącznik do Regulaminu;</w:t>
      </w:r>
    </w:p>
    <w:p w14:paraId="3AF815E2" w14:textId="4C5B3DBB" w:rsidR="008E0297" w:rsidRPr="00653D55" w:rsidRDefault="005E25F9" w:rsidP="008E029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8E0297" w:rsidRPr="00653D55">
        <w:rPr>
          <w:rFonts w:ascii="Garamond" w:hAnsi="Garamond"/>
          <w:sz w:val="24"/>
          <w:szCs w:val="24"/>
        </w:rPr>
        <w:t>) opublikowanie na łamach prasy i w mediach oraz na stronach internetowych Organizatora i jego</w:t>
      </w:r>
      <w:r w:rsidR="0058475D" w:rsidRPr="00653D55">
        <w:rPr>
          <w:rFonts w:ascii="Garamond" w:hAnsi="Garamond"/>
          <w:sz w:val="24"/>
          <w:szCs w:val="24"/>
        </w:rPr>
        <w:t xml:space="preserve"> partnerów zdjęć oraz nagrań z g</w:t>
      </w:r>
      <w:r w:rsidR="008E0297" w:rsidRPr="00653D55">
        <w:rPr>
          <w:rFonts w:ascii="Garamond" w:hAnsi="Garamond"/>
          <w:sz w:val="24"/>
          <w:szCs w:val="24"/>
        </w:rPr>
        <w:t>ry, na których znajduje się wizerunek Uczestnika w całości lub częściowo, przetworzony lub zniekształcony w sposób zachowujący dobra osobiste Uczestnika, kolorowy lub jednobarwny, pod własnym lub innym imieniem, w jedno lub opublikowanie na łamach prasy i w mediach oraz na stronach internetowych organizatorów, realizatorów i innych partnerów zdjęć oraz nagrań z gry, na których znajduje się wizerunek Uczestnika w całości lub częściowo, przetworzony lub zniekształcony, kolorowy lub jednobarwny, pod własnym lub innym imieniem, w jedno lub wielokrotnych publikacjach, ilustracjach, reklamach, drukowanych lub elektronicznych</w:t>
      </w:r>
      <w:r w:rsidR="007F0C2E">
        <w:rPr>
          <w:rFonts w:ascii="Garamond" w:hAnsi="Garamond"/>
          <w:sz w:val="24"/>
          <w:szCs w:val="24"/>
        </w:rPr>
        <w:t>.</w:t>
      </w:r>
    </w:p>
    <w:p w14:paraId="30C77D20" w14:textId="77777777" w:rsidR="0058475D" w:rsidRPr="00653D55" w:rsidRDefault="008E0297" w:rsidP="0058475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Gra rozpoczyna się odprawą dla uczestników, która odbędzie się w Punkcie </w:t>
      </w:r>
      <w:r w:rsidR="00C423AD" w:rsidRPr="00653D55">
        <w:rPr>
          <w:rFonts w:ascii="Garamond" w:hAnsi="Garamond"/>
          <w:sz w:val="24"/>
          <w:szCs w:val="24"/>
        </w:rPr>
        <w:t>s</w:t>
      </w:r>
      <w:r w:rsidRPr="00653D55">
        <w:rPr>
          <w:rFonts w:ascii="Garamond" w:hAnsi="Garamond"/>
          <w:sz w:val="24"/>
          <w:szCs w:val="24"/>
        </w:rPr>
        <w:t xml:space="preserve">tartowym </w:t>
      </w:r>
      <w:r w:rsidR="00C423AD" w:rsidRPr="00653D55">
        <w:rPr>
          <w:rFonts w:ascii="Garamond" w:hAnsi="Garamond"/>
          <w:sz w:val="24"/>
          <w:szCs w:val="24"/>
        </w:rPr>
        <w:t>g</w:t>
      </w:r>
      <w:r w:rsidRPr="00653D55">
        <w:rPr>
          <w:rFonts w:ascii="Garamond" w:hAnsi="Garamond"/>
          <w:sz w:val="24"/>
          <w:szCs w:val="24"/>
        </w:rPr>
        <w:t xml:space="preserve">ry po rozdaniu wszystkim uczestnikom </w:t>
      </w:r>
      <w:r w:rsidR="00C423AD" w:rsidRPr="00653D55">
        <w:rPr>
          <w:rFonts w:ascii="Garamond" w:hAnsi="Garamond"/>
          <w:sz w:val="24"/>
          <w:szCs w:val="24"/>
        </w:rPr>
        <w:t>K</w:t>
      </w:r>
      <w:r w:rsidRPr="00653D55">
        <w:rPr>
          <w:rFonts w:ascii="Garamond" w:hAnsi="Garamond"/>
          <w:sz w:val="24"/>
          <w:szCs w:val="24"/>
        </w:rPr>
        <w:t xml:space="preserve">art do </w:t>
      </w:r>
      <w:r w:rsidR="00C423AD" w:rsidRPr="00653D55">
        <w:rPr>
          <w:rFonts w:ascii="Garamond" w:hAnsi="Garamond"/>
          <w:sz w:val="24"/>
          <w:szCs w:val="24"/>
        </w:rPr>
        <w:t>g</w:t>
      </w:r>
      <w:r w:rsidRPr="00653D55">
        <w:rPr>
          <w:rFonts w:ascii="Garamond" w:hAnsi="Garamond"/>
          <w:sz w:val="24"/>
          <w:szCs w:val="24"/>
        </w:rPr>
        <w:t>ry.</w:t>
      </w:r>
    </w:p>
    <w:p w14:paraId="09242CA8" w14:textId="7C7A9CD3" w:rsidR="008E0297" w:rsidRPr="00653D55" w:rsidRDefault="008E0297" w:rsidP="0058475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Start </w:t>
      </w:r>
      <w:r w:rsidR="00C423AD" w:rsidRPr="00653D55">
        <w:rPr>
          <w:rFonts w:ascii="Garamond" w:hAnsi="Garamond"/>
          <w:sz w:val="24"/>
          <w:szCs w:val="24"/>
        </w:rPr>
        <w:t>g</w:t>
      </w:r>
      <w:r w:rsidRPr="00653D55">
        <w:rPr>
          <w:rFonts w:ascii="Garamond" w:hAnsi="Garamond"/>
          <w:sz w:val="24"/>
          <w:szCs w:val="24"/>
        </w:rPr>
        <w:t>ry przewidziany jest na godz. 10:</w:t>
      </w:r>
      <w:r w:rsidR="00A96686">
        <w:rPr>
          <w:rFonts w:ascii="Garamond" w:hAnsi="Garamond"/>
          <w:sz w:val="24"/>
          <w:szCs w:val="24"/>
        </w:rPr>
        <w:t>45</w:t>
      </w:r>
      <w:r w:rsidRPr="00653D55">
        <w:rPr>
          <w:rFonts w:ascii="Garamond" w:hAnsi="Garamond"/>
          <w:sz w:val="24"/>
          <w:szCs w:val="24"/>
        </w:rPr>
        <w:t>.</w:t>
      </w:r>
    </w:p>
    <w:p w14:paraId="1A53F342" w14:textId="55D7666A" w:rsidR="0058475D" w:rsidRPr="00A96686" w:rsidRDefault="007F0C2E" w:rsidP="00B248CD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Drużyny</w:t>
      </w:r>
      <w:r w:rsidR="00B248CD" w:rsidRPr="00653D55">
        <w:rPr>
          <w:rFonts w:ascii="Garamond" w:hAnsi="Garamond"/>
          <w:sz w:val="24"/>
          <w:szCs w:val="24"/>
        </w:rPr>
        <w:t xml:space="preserve"> będą miały za zadanie przemieścić się z </w:t>
      </w:r>
      <w:r w:rsidR="00C423AD" w:rsidRPr="00653D55">
        <w:rPr>
          <w:rFonts w:ascii="Garamond" w:hAnsi="Garamond"/>
          <w:sz w:val="24"/>
          <w:szCs w:val="24"/>
        </w:rPr>
        <w:t>P</w:t>
      </w:r>
      <w:r w:rsidR="00B248CD" w:rsidRPr="00653D55">
        <w:rPr>
          <w:rFonts w:ascii="Garamond" w:hAnsi="Garamond"/>
          <w:sz w:val="24"/>
          <w:szCs w:val="24"/>
        </w:rPr>
        <w:t xml:space="preserve">unktu startowego do wyznaczonej </w:t>
      </w:r>
      <w:r w:rsidR="00C423AD" w:rsidRPr="00653D55">
        <w:rPr>
          <w:rFonts w:ascii="Garamond" w:hAnsi="Garamond"/>
          <w:sz w:val="24"/>
          <w:szCs w:val="24"/>
        </w:rPr>
        <w:t xml:space="preserve">w Punkcie końcowym </w:t>
      </w:r>
      <w:r w:rsidR="00B248CD" w:rsidRPr="00653D55">
        <w:rPr>
          <w:rFonts w:ascii="Garamond" w:hAnsi="Garamond"/>
          <w:sz w:val="24"/>
          <w:szCs w:val="24"/>
        </w:rPr>
        <w:t>mety</w:t>
      </w:r>
      <w:r w:rsidR="00C423AD" w:rsidRPr="00653D55">
        <w:rPr>
          <w:rFonts w:ascii="Garamond" w:hAnsi="Garamond"/>
          <w:sz w:val="24"/>
          <w:szCs w:val="24"/>
        </w:rPr>
        <w:t>,</w:t>
      </w:r>
      <w:r w:rsidR="00B248CD" w:rsidRPr="00653D55">
        <w:rPr>
          <w:rFonts w:ascii="Garamond" w:hAnsi="Garamond"/>
          <w:sz w:val="24"/>
          <w:szCs w:val="24"/>
        </w:rPr>
        <w:t xml:space="preserve"> zaliczając po drodze </w:t>
      </w:r>
      <w:r w:rsidR="00C423AD" w:rsidRPr="00653D55">
        <w:rPr>
          <w:rFonts w:ascii="Garamond" w:hAnsi="Garamond"/>
          <w:sz w:val="24"/>
          <w:szCs w:val="24"/>
        </w:rPr>
        <w:t>P</w:t>
      </w:r>
      <w:r w:rsidR="002B5224" w:rsidRPr="00653D55">
        <w:rPr>
          <w:rFonts w:ascii="Garamond" w:hAnsi="Garamond"/>
          <w:sz w:val="24"/>
          <w:szCs w:val="24"/>
        </w:rPr>
        <w:t>unkt</w:t>
      </w:r>
      <w:r w:rsidR="00A96686">
        <w:rPr>
          <w:rFonts w:ascii="Garamond" w:hAnsi="Garamond"/>
          <w:sz w:val="24"/>
          <w:szCs w:val="24"/>
        </w:rPr>
        <w:t>y</w:t>
      </w:r>
      <w:r w:rsidR="002B5224" w:rsidRPr="00653D55">
        <w:rPr>
          <w:rFonts w:ascii="Garamond" w:hAnsi="Garamond"/>
          <w:sz w:val="24"/>
          <w:szCs w:val="24"/>
        </w:rPr>
        <w:t xml:space="preserve"> kontroln</w:t>
      </w:r>
      <w:r w:rsidR="00A96686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. </w:t>
      </w:r>
      <w:r w:rsidRPr="007F0C2E">
        <w:rPr>
          <w:rFonts w:ascii="Garamond" w:hAnsi="Garamond"/>
          <w:b/>
          <w:sz w:val="24"/>
          <w:szCs w:val="24"/>
        </w:rPr>
        <w:t xml:space="preserve">W każdym punkcie </w:t>
      </w:r>
      <w:r w:rsidR="00867539">
        <w:rPr>
          <w:rFonts w:ascii="Garamond" w:hAnsi="Garamond"/>
          <w:b/>
          <w:sz w:val="24"/>
          <w:szCs w:val="24"/>
        </w:rPr>
        <w:t>d</w:t>
      </w:r>
      <w:r>
        <w:rPr>
          <w:rFonts w:ascii="Garamond" w:hAnsi="Garamond"/>
          <w:b/>
          <w:sz w:val="24"/>
          <w:szCs w:val="24"/>
        </w:rPr>
        <w:t xml:space="preserve">rużyny </w:t>
      </w:r>
      <w:r w:rsidR="00B248CD" w:rsidRPr="007F0C2E">
        <w:rPr>
          <w:rFonts w:ascii="Garamond" w:hAnsi="Garamond"/>
          <w:b/>
          <w:sz w:val="24"/>
          <w:szCs w:val="24"/>
        </w:rPr>
        <w:t>będą odpowiadać na pytania lub wykonywać zadania z zakresu wiedzy o Unii Europejskiej</w:t>
      </w:r>
      <w:r w:rsidR="00EE7ECC" w:rsidRPr="007F0C2E">
        <w:rPr>
          <w:rFonts w:ascii="Garamond" w:hAnsi="Garamond"/>
          <w:b/>
          <w:sz w:val="24"/>
          <w:szCs w:val="24"/>
        </w:rPr>
        <w:t xml:space="preserve"> i</w:t>
      </w:r>
      <w:r w:rsidR="00B248CD" w:rsidRPr="007F0C2E">
        <w:rPr>
          <w:rFonts w:ascii="Garamond" w:hAnsi="Garamond"/>
          <w:b/>
          <w:sz w:val="24"/>
          <w:szCs w:val="24"/>
        </w:rPr>
        <w:t xml:space="preserve"> członkostwa Polski w UE</w:t>
      </w:r>
      <w:r w:rsidR="00EE7ECC" w:rsidRPr="007F0C2E">
        <w:rPr>
          <w:rFonts w:ascii="Garamond" w:hAnsi="Garamond"/>
          <w:b/>
          <w:sz w:val="24"/>
          <w:szCs w:val="24"/>
        </w:rPr>
        <w:t xml:space="preserve">, z uwzględnieniem </w:t>
      </w:r>
      <w:r w:rsidR="00D22FBC" w:rsidRPr="007F0C2E">
        <w:rPr>
          <w:rFonts w:ascii="Garamond" w:hAnsi="Garamond"/>
          <w:b/>
          <w:sz w:val="24"/>
          <w:szCs w:val="24"/>
        </w:rPr>
        <w:t>wykorzystania przez miasto Rzeszów środków unijnych</w:t>
      </w:r>
      <w:r w:rsidR="00A96686">
        <w:rPr>
          <w:rFonts w:ascii="Garamond" w:hAnsi="Garamond"/>
          <w:sz w:val="24"/>
          <w:szCs w:val="24"/>
        </w:rPr>
        <w:t xml:space="preserve"> </w:t>
      </w:r>
      <w:r w:rsidR="00A96686" w:rsidRPr="00A96686">
        <w:rPr>
          <w:rFonts w:ascii="Garamond" w:hAnsi="Garamond"/>
          <w:b/>
          <w:sz w:val="24"/>
          <w:szCs w:val="24"/>
        </w:rPr>
        <w:t xml:space="preserve">oraz </w:t>
      </w:r>
      <w:r w:rsidR="006F5471">
        <w:rPr>
          <w:rFonts w:ascii="Garamond" w:hAnsi="Garamond"/>
          <w:b/>
          <w:sz w:val="24"/>
          <w:szCs w:val="24"/>
        </w:rPr>
        <w:t xml:space="preserve">wiedzy nt. </w:t>
      </w:r>
      <w:r w:rsidR="00A96686" w:rsidRPr="00A96686">
        <w:rPr>
          <w:rFonts w:ascii="Garamond" w:hAnsi="Garamond"/>
          <w:b/>
          <w:sz w:val="24"/>
          <w:szCs w:val="24"/>
        </w:rPr>
        <w:t xml:space="preserve">wyborów do Parlamentu Europejskiego 2024 </w:t>
      </w:r>
      <w:r w:rsidR="006F5471">
        <w:rPr>
          <w:rFonts w:ascii="Garamond" w:hAnsi="Garamond"/>
          <w:b/>
          <w:sz w:val="24"/>
          <w:szCs w:val="24"/>
        </w:rPr>
        <w:br/>
      </w:r>
      <w:r w:rsidR="00A96686">
        <w:rPr>
          <w:rFonts w:ascii="Garamond" w:hAnsi="Garamond"/>
          <w:b/>
          <w:sz w:val="24"/>
          <w:szCs w:val="24"/>
        </w:rPr>
        <w:t xml:space="preserve">i </w:t>
      </w:r>
      <w:r w:rsidR="00A96686" w:rsidRPr="00A96686">
        <w:rPr>
          <w:rFonts w:ascii="Garamond" w:hAnsi="Garamond"/>
          <w:b/>
          <w:sz w:val="24"/>
          <w:szCs w:val="24"/>
        </w:rPr>
        <w:t>trzydziestolecia jednolitego rynku UE.</w:t>
      </w:r>
    </w:p>
    <w:p w14:paraId="2055477A" w14:textId="1B117EB1" w:rsidR="0058475D" w:rsidRPr="00653D55" w:rsidRDefault="00B248CD" w:rsidP="00B248C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Warunkiem dotarcia </w:t>
      </w:r>
      <w:r w:rsidR="00867539">
        <w:rPr>
          <w:rFonts w:ascii="Garamond" w:hAnsi="Garamond"/>
          <w:sz w:val="24"/>
          <w:szCs w:val="24"/>
        </w:rPr>
        <w:t>d</w:t>
      </w:r>
      <w:r w:rsidR="007F0C2E">
        <w:rPr>
          <w:rFonts w:ascii="Garamond" w:hAnsi="Garamond"/>
          <w:sz w:val="24"/>
          <w:szCs w:val="24"/>
        </w:rPr>
        <w:t>rużyny</w:t>
      </w:r>
      <w:r w:rsidRPr="00653D55">
        <w:rPr>
          <w:rFonts w:ascii="Garamond" w:hAnsi="Garamond"/>
          <w:sz w:val="24"/>
          <w:szCs w:val="24"/>
        </w:rPr>
        <w:t xml:space="preserve"> do kolejnego punktu jest rozwiązanie zadania wyznaczonego w</w:t>
      </w:r>
      <w:r w:rsidR="00C423AD" w:rsidRPr="00653D55">
        <w:rPr>
          <w:rFonts w:ascii="Garamond" w:hAnsi="Garamond"/>
          <w:sz w:val="24"/>
          <w:szCs w:val="24"/>
        </w:rPr>
        <w:t>e wcześniejszym pu</w:t>
      </w:r>
      <w:r w:rsidR="005D5620" w:rsidRPr="00653D55">
        <w:rPr>
          <w:rFonts w:ascii="Garamond" w:hAnsi="Garamond"/>
          <w:sz w:val="24"/>
          <w:szCs w:val="24"/>
        </w:rPr>
        <w:t>n</w:t>
      </w:r>
      <w:r w:rsidR="00C423AD" w:rsidRPr="00653D55">
        <w:rPr>
          <w:rFonts w:ascii="Garamond" w:hAnsi="Garamond"/>
          <w:sz w:val="24"/>
          <w:szCs w:val="24"/>
        </w:rPr>
        <w:t>kcie</w:t>
      </w:r>
      <w:r w:rsidR="005D5620" w:rsidRPr="00653D55">
        <w:rPr>
          <w:rFonts w:ascii="Garamond" w:hAnsi="Garamond"/>
          <w:sz w:val="24"/>
          <w:szCs w:val="24"/>
        </w:rPr>
        <w:t>.</w:t>
      </w:r>
    </w:p>
    <w:p w14:paraId="1E4611B2" w14:textId="4380E6F8" w:rsidR="0058475D" w:rsidRPr="00653D55" w:rsidRDefault="00B248CD" w:rsidP="00B248C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W każdym punkcie liczba graczy w </w:t>
      </w:r>
      <w:r w:rsidR="007F0C2E">
        <w:rPr>
          <w:rFonts w:ascii="Garamond" w:hAnsi="Garamond"/>
          <w:sz w:val="24"/>
          <w:szCs w:val="24"/>
        </w:rPr>
        <w:t>drużynie</w:t>
      </w:r>
      <w:r w:rsidRPr="00653D55">
        <w:rPr>
          <w:rFonts w:ascii="Garamond" w:hAnsi="Garamond"/>
          <w:sz w:val="24"/>
          <w:szCs w:val="24"/>
        </w:rPr>
        <w:t xml:space="preserve"> będzie weryfikowana z liczbą graczy oznaczoną na </w:t>
      </w:r>
      <w:r w:rsidR="00C423AD" w:rsidRPr="00653D55">
        <w:rPr>
          <w:rFonts w:ascii="Garamond" w:hAnsi="Garamond"/>
          <w:sz w:val="24"/>
          <w:szCs w:val="24"/>
        </w:rPr>
        <w:t>K</w:t>
      </w:r>
      <w:r w:rsidRPr="00653D55">
        <w:rPr>
          <w:rFonts w:ascii="Garamond" w:hAnsi="Garamond"/>
          <w:sz w:val="24"/>
          <w:szCs w:val="24"/>
        </w:rPr>
        <w:t xml:space="preserve">arcie </w:t>
      </w:r>
      <w:r w:rsidR="00C423AD" w:rsidRPr="00653D55">
        <w:rPr>
          <w:rFonts w:ascii="Garamond" w:hAnsi="Garamond"/>
          <w:sz w:val="24"/>
          <w:szCs w:val="24"/>
        </w:rPr>
        <w:t>g</w:t>
      </w:r>
      <w:r w:rsidR="005D5620" w:rsidRPr="00653D55">
        <w:rPr>
          <w:rFonts w:ascii="Garamond" w:hAnsi="Garamond"/>
          <w:sz w:val="24"/>
          <w:szCs w:val="24"/>
        </w:rPr>
        <w:t>r</w:t>
      </w:r>
      <w:r w:rsidRPr="00653D55">
        <w:rPr>
          <w:rFonts w:ascii="Garamond" w:hAnsi="Garamond"/>
          <w:sz w:val="24"/>
          <w:szCs w:val="24"/>
        </w:rPr>
        <w:t>y. W razie niezgodności gracze dane</w:t>
      </w:r>
      <w:r w:rsidR="007F0C2E">
        <w:rPr>
          <w:rFonts w:ascii="Garamond" w:hAnsi="Garamond"/>
          <w:sz w:val="24"/>
          <w:szCs w:val="24"/>
        </w:rPr>
        <w:t>j</w:t>
      </w:r>
      <w:r w:rsidRPr="00653D55">
        <w:rPr>
          <w:rFonts w:ascii="Garamond" w:hAnsi="Garamond"/>
          <w:sz w:val="24"/>
          <w:szCs w:val="24"/>
        </w:rPr>
        <w:t xml:space="preserve"> </w:t>
      </w:r>
      <w:r w:rsidR="00867539">
        <w:rPr>
          <w:rFonts w:ascii="Garamond" w:hAnsi="Garamond"/>
          <w:sz w:val="24"/>
          <w:szCs w:val="24"/>
        </w:rPr>
        <w:t>d</w:t>
      </w:r>
      <w:r w:rsidR="007F0C2E">
        <w:rPr>
          <w:rFonts w:ascii="Garamond" w:hAnsi="Garamond"/>
          <w:sz w:val="24"/>
          <w:szCs w:val="24"/>
        </w:rPr>
        <w:t>rużyny</w:t>
      </w:r>
      <w:r w:rsidRPr="00653D55">
        <w:rPr>
          <w:rFonts w:ascii="Garamond" w:hAnsi="Garamond"/>
          <w:sz w:val="24"/>
          <w:szCs w:val="24"/>
        </w:rPr>
        <w:t xml:space="preserve"> nie otrzymają kolejnego zadania</w:t>
      </w:r>
      <w:r w:rsidR="00CE79A2" w:rsidRPr="00653D55">
        <w:rPr>
          <w:rFonts w:ascii="Garamond" w:hAnsi="Garamond"/>
          <w:sz w:val="24"/>
          <w:szCs w:val="24"/>
        </w:rPr>
        <w:t xml:space="preserve">, </w:t>
      </w:r>
      <w:r w:rsidR="006F5471">
        <w:rPr>
          <w:rFonts w:ascii="Garamond" w:hAnsi="Garamond"/>
          <w:sz w:val="24"/>
          <w:szCs w:val="24"/>
        </w:rPr>
        <w:br/>
      </w:r>
      <w:r w:rsidR="00CE79A2" w:rsidRPr="00653D55">
        <w:rPr>
          <w:rFonts w:ascii="Garamond" w:hAnsi="Garamond"/>
          <w:sz w:val="24"/>
          <w:szCs w:val="24"/>
        </w:rPr>
        <w:t>a cała drużyna zostaje zdyskwalifikowana</w:t>
      </w:r>
      <w:r w:rsidRPr="00653D55">
        <w:rPr>
          <w:rFonts w:ascii="Garamond" w:hAnsi="Garamond"/>
          <w:sz w:val="24"/>
          <w:szCs w:val="24"/>
        </w:rPr>
        <w:t xml:space="preserve">. </w:t>
      </w:r>
    </w:p>
    <w:p w14:paraId="2748FC3B" w14:textId="6F9F9181" w:rsidR="0058475D" w:rsidRPr="00653D55" w:rsidRDefault="00B248CD" w:rsidP="00B248C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W punktach kontrolnych </w:t>
      </w:r>
      <w:r w:rsidR="00867539">
        <w:rPr>
          <w:rFonts w:ascii="Garamond" w:hAnsi="Garamond"/>
          <w:sz w:val="24"/>
          <w:szCs w:val="24"/>
        </w:rPr>
        <w:t>d</w:t>
      </w:r>
      <w:r w:rsidR="007F0C2E">
        <w:rPr>
          <w:rFonts w:ascii="Garamond" w:hAnsi="Garamond"/>
          <w:sz w:val="24"/>
          <w:szCs w:val="24"/>
        </w:rPr>
        <w:t>rużyny</w:t>
      </w:r>
      <w:r w:rsidRPr="00653D55">
        <w:rPr>
          <w:rFonts w:ascii="Garamond" w:hAnsi="Garamond"/>
          <w:sz w:val="24"/>
          <w:szCs w:val="24"/>
        </w:rPr>
        <w:t xml:space="preserve"> przystępują do rozwiązywania zadań według kolejności przybycia poszczególnych </w:t>
      </w:r>
      <w:r w:rsidR="00867539">
        <w:rPr>
          <w:rFonts w:ascii="Garamond" w:hAnsi="Garamond"/>
          <w:sz w:val="24"/>
          <w:szCs w:val="24"/>
        </w:rPr>
        <w:t>d</w:t>
      </w:r>
      <w:r w:rsidR="007F0C2E">
        <w:rPr>
          <w:rFonts w:ascii="Garamond" w:hAnsi="Garamond"/>
          <w:sz w:val="24"/>
          <w:szCs w:val="24"/>
        </w:rPr>
        <w:t>rużyn</w:t>
      </w:r>
      <w:r w:rsidRPr="00653D55">
        <w:rPr>
          <w:rFonts w:ascii="Garamond" w:hAnsi="Garamond"/>
          <w:sz w:val="24"/>
          <w:szCs w:val="24"/>
        </w:rPr>
        <w:t xml:space="preserve"> do punktu kontrolnego. </w:t>
      </w:r>
    </w:p>
    <w:p w14:paraId="2076DB89" w14:textId="77777777" w:rsidR="0058475D" w:rsidRDefault="00B248CD" w:rsidP="00D5040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Zaliczenie każdego punktu kontrolnego dokumentowane jest w karcie </w:t>
      </w:r>
      <w:r w:rsidR="00005849" w:rsidRPr="00653D55">
        <w:rPr>
          <w:rFonts w:ascii="Garamond" w:hAnsi="Garamond"/>
          <w:sz w:val="24"/>
          <w:szCs w:val="24"/>
        </w:rPr>
        <w:t>g</w:t>
      </w:r>
      <w:r w:rsidRPr="00653D55">
        <w:rPr>
          <w:rFonts w:ascii="Garamond" w:hAnsi="Garamond"/>
          <w:sz w:val="24"/>
          <w:szCs w:val="24"/>
        </w:rPr>
        <w:t xml:space="preserve">ry.  </w:t>
      </w:r>
    </w:p>
    <w:p w14:paraId="40053906" w14:textId="77777777" w:rsidR="007F0C2E" w:rsidRPr="00653D55" w:rsidRDefault="007F0C2E" w:rsidP="007F0C2E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>Gra toczy się w normalnym ruchu miejskim i zaleca się zachowanie szczególnej ostrożności podczas gry.</w:t>
      </w:r>
    </w:p>
    <w:p w14:paraId="0F30038F" w14:textId="2DD023FD" w:rsidR="007F0C2E" w:rsidRPr="007F0C2E" w:rsidRDefault="007F0C2E" w:rsidP="007F0C2E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lastRenderedPageBreak/>
        <w:t xml:space="preserve">Organizator nie ponosi odpowiedzialności za bezpieczeństwo osób uczestniczących w grze, poza odpowiedzialnością wyrażoną wprost w przepisach prawa obowiązującego. Każdy </w:t>
      </w:r>
      <w:r w:rsidR="006F5471">
        <w:rPr>
          <w:rFonts w:ascii="Garamond" w:hAnsi="Garamond"/>
          <w:sz w:val="24"/>
          <w:szCs w:val="24"/>
        </w:rPr>
        <w:br/>
      </w:r>
      <w:r w:rsidRPr="00653D55">
        <w:rPr>
          <w:rFonts w:ascii="Garamond" w:hAnsi="Garamond"/>
          <w:sz w:val="24"/>
          <w:szCs w:val="24"/>
        </w:rPr>
        <w:t>z Uczestników odpowiada za własne bezpieczeństwo w trakcie udziału w grze. Organizator nie ponosi odpowiedzialności za wypadki losowe powstałe w trakcie gry. Organizator nie ponosi odpowiedzialności za zachowanie uczestników gry oraz następstwa z niego wynikające, w tym chwilowy lub stały uszczerbek na zdrowiu i wypadki śmiertelne.</w:t>
      </w:r>
    </w:p>
    <w:p w14:paraId="177337C0" w14:textId="77777777" w:rsidR="00653D55" w:rsidRPr="00653D55" w:rsidRDefault="00653D55" w:rsidP="00653D55">
      <w:pPr>
        <w:pStyle w:val="Akapitzlist"/>
        <w:spacing w:before="240"/>
        <w:ind w:left="360"/>
        <w:jc w:val="center"/>
        <w:rPr>
          <w:rFonts w:ascii="Garamond" w:hAnsi="Garamond"/>
          <w:b/>
          <w:sz w:val="24"/>
          <w:szCs w:val="24"/>
        </w:rPr>
      </w:pPr>
    </w:p>
    <w:p w14:paraId="1CDA9032" w14:textId="697B657F" w:rsidR="00653D55" w:rsidRPr="00653D55" w:rsidRDefault="00653D55" w:rsidP="00653D55">
      <w:pPr>
        <w:pStyle w:val="Akapitzlist"/>
        <w:spacing w:before="240"/>
        <w:ind w:left="360"/>
        <w:jc w:val="center"/>
        <w:rPr>
          <w:rFonts w:ascii="Garamond" w:hAnsi="Garamond"/>
          <w:b/>
          <w:sz w:val="24"/>
          <w:szCs w:val="24"/>
        </w:rPr>
      </w:pPr>
      <w:r w:rsidRPr="00653D55">
        <w:rPr>
          <w:rFonts w:ascii="Garamond" w:hAnsi="Garamond"/>
          <w:b/>
          <w:sz w:val="24"/>
          <w:szCs w:val="24"/>
        </w:rPr>
        <w:t>Zakończenie gry</w:t>
      </w:r>
    </w:p>
    <w:p w14:paraId="3A2E8E87" w14:textId="77777777" w:rsidR="00653D55" w:rsidRPr="00653D55" w:rsidRDefault="00653D55" w:rsidP="00653D55">
      <w:pPr>
        <w:pStyle w:val="Akapitzlist"/>
        <w:spacing w:before="240"/>
        <w:ind w:left="360"/>
        <w:jc w:val="center"/>
        <w:rPr>
          <w:rFonts w:ascii="Garamond" w:hAnsi="Garamond"/>
          <w:b/>
          <w:sz w:val="24"/>
          <w:szCs w:val="24"/>
        </w:rPr>
      </w:pPr>
    </w:p>
    <w:p w14:paraId="489558EA" w14:textId="00191884" w:rsidR="0058475D" w:rsidRPr="00653D55" w:rsidRDefault="00D5040D" w:rsidP="00D5040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Wykonywanie zadań z karty do </w:t>
      </w:r>
      <w:r w:rsidR="00005849" w:rsidRPr="00653D55">
        <w:rPr>
          <w:rFonts w:ascii="Garamond" w:hAnsi="Garamond"/>
          <w:sz w:val="24"/>
          <w:szCs w:val="24"/>
        </w:rPr>
        <w:t>g</w:t>
      </w:r>
      <w:r w:rsidR="0058475D" w:rsidRPr="00653D55">
        <w:rPr>
          <w:rFonts w:ascii="Garamond" w:hAnsi="Garamond"/>
          <w:sz w:val="24"/>
          <w:szCs w:val="24"/>
        </w:rPr>
        <w:t>ry będzie możliwe do godz. 1</w:t>
      </w:r>
      <w:r w:rsidR="000C7803">
        <w:rPr>
          <w:rFonts w:ascii="Garamond" w:hAnsi="Garamond"/>
          <w:sz w:val="24"/>
          <w:szCs w:val="24"/>
        </w:rPr>
        <w:t>2</w:t>
      </w:r>
      <w:r w:rsidR="0058475D" w:rsidRPr="00653D55">
        <w:rPr>
          <w:rFonts w:ascii="Garamond" w:hAnsi="Garamond"/>
          <w:sz w:val="24"/>
          <w:szCs w:val="24"/>
        </w:rPr>
        <w:t>:30.</w:t>
      </w:r>
    </w:p>
    <w:p w14:paraId="71916813" w14:textId="64043505" w:rsidR="0058475D" w:rsidRPr="00653D55" w:rsidRDefault="00D5040D" w:rsidP="00D5040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Czas wykonania wszystkich zadań </w:t>
      </w:r>
      <w:r w:rsidR="001F5A35" w:rsidRPr="00653D55">
        <w:rPr>
          <w:rFonts w:ascii="Garamond" w:hAnsi="Garamond"/>
          <w:sz w:val="24"/>
          <w:szCs w:val="24"/>
        </w:rPr>
        <w:t xml:space="preserve">liczony jest </w:t>
      </w:r>
      <w:r w:rsidRPr="00653D55">
        <w:rPr>
          <w:rFonts w:ascii="Garamond" w:hAnsi="Garamond"/>
          <w:sz w:val="24"/>
          <w:szCs w:val="24"/>
        </w:rPr>
        <w:t xml:space="preserve">do momentu dotarcia </w:t>
      </w:r>
      <w:r w:rsidR="00867539">
        <w:rPr>
          <w:rFonts w:ascii="Garamond" w:hAnsi="Garamond"/>
          <w:sz w:val="24"/>
          <w:szCs w:val="24"/>
        </w:rPr>
        <w:t>d</w:t>
      </w:r>
      <w:r w:rsidR="007F0C2E">
        <w:rPr>
          <w:rFonts w:ascii="Garamond" w:hAnsi="Garamond"/>
          <w:sz w:val="24"/>
          <w:szCs w:val="24"/>
        </w:rPr>
        <w:t>rużyny</w:t>
      </w:r>
      <w:r w:rsidR="001F5A35" w:rsidRPr="00653D55">
        <w:rPr>
          <w:rFonts w:ascii="Garamond" w:hAnsi="Garamond"/>
          <w:sz w:val="24"/>
          <w:szCs w:val="24"/>
        </w:rPr>
        <w:t xml:space="preserve"> do Punktu </w:t>
      </w:r>
      <w:r w:rsidR="00653D55" w:rsidRPr="00653D55">
        <w:rPr>
          <w:rFonts w:ascii="Garamond" w:hAnsi="Garamond"/>
          <w:sz w:val="24"/>
          <w:szCs w:val="24"/>
        </w:rPr>
        <w:t>końcowego</w:t>
      </w:r>
      <w:r w:rsidR="001F5A35" w:rsidRPr="00653D55">
        <w:rPr>
          <w:rFonts w:ascii="Garamond" w:hAnsi="Garamond"/>
          <w:sz w:val="24"/>
          <w:szCs w:val="24"/>
        </w:rPr>
        <w:t xml:space="preserve"> i zdania karty. </w:t>
      </w:r>
    </w:p>
    <w:p w14:paraId="45A1A9AC" w14:textId="64A82CFE" w:rsidR="0058475D" w:rsidRPr="00653D55" w:rsidRDefault="00D5040D" w:rsidP="00D5040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Poprzez zdanie karty rozumie się oddanie jej przedstawicielom organizatora w Punkcie </w:t>
      </w:r>
      <w:r w:rsidR="00653D55" w:rsidRPr="00653D55">
        <w:rPr>
          <w:rFonts w:ascii="Garamond" w:hAnsi="Garamond"/>
          <w:sz w:val="24"/>
          <w:szCs w:val="24"/>
        </w:rPr>
        <w:t>końcow</w:t>
      </w:r>
      <w:r w:rsidR="009A58C4">
        <w:rPr>
          <w:rFonts w:ascii="Garamond" w:hAnsi="Garamond"/>
          <w:sz w:val="24"/>
          <w:szCs w:val="24"/>
        </w:rPr>
        <w:t>ym</w:t>
      </w:r>
      <w:r w:rsidRPr="00653D55">
        <w:rPr>
          <w:rFonts w:ascii="Garamond" w:hAnsi="Garamond"/>
          <w:sz w:val="24"/>
          <w:szCs w:val="24"/>
        </w:rPr>
        <w:t>.</w:t>
      </w:r>
    </w:p>
    <w:p w14:paraId="762E4B71" w14:textId="0C2DDD16" w:rsidR="0058475D" w:rsidRPr="00653D55" w:rsidRDefault="00D5040D" w:rsidP="00D5040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W momencie zdania karty do gry w Punkcie </w:t>
      </w:r>
      <w:r w:rsidR="00653D55" w:rsidRPr="00653D55">
        <w:rPr>
          <w:rFonts w:ascii="Garamond" w:hAnsi="Garamond"/>
          <w:sz w:val="24"/>
          <w:szCs w:val="24"/>
        </w:rPr>
        <w:t>końcowym</w:t>
      </w:r>
      <w:r w:rsidRPr="00653D55">
        <w:rPr>
          <w:rFonts w:ascii="Garamond" w:hAnsi="Garamond"/>
          <w:sz w:val="24"/>
          <w:szCs w:val="24"/>
        </w:rPr>
        <w:t xml:space="preserve"> musi być obecna cała drużyna.</w:t>
      </w:r>
    </w:p>
    <w:p w14:paraId="66C58F6B" w14:textId="77777777" w:rsidR="0058475D" w:rsidRPr="00653D55" w:rsidRDefault="00D5040D" w:rsidP="0058475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Przedstawiciel organizatora zobowiązany jest do wpisania na Kartę do </w:t>
      </w:r>
      <w:r w:rsidR="00005849" w:rsidRPr="00653D55">
        <w:rPr>
          <w:rFonts w:ascii="Garamond" w:hAnsi="Garamond"/>
          <w:sz w:val="24"/>
          <w:szCs w:val="24"/>
        </w:rPr>
        <w:t>g</w:t>
      </w:r>
      <w:r w:rsidRPr="00653D55">
        <w:rPr>
          <w:rFonts w:ascii="Garamond" w:hAnsi="Garamond"/>
          <w:sz w:val="24"/>
          <w:szCs w:val="24"/>
        </w:rPr>
        <w:t>ry czasu wykonania wszystkich zadań.</w:t>
      </w:r>
    </w:p>
    <w:p w14:paraId="172880C5" w14:textId="0EFF94B1" w:rsidR="0058475D" w:rsidRPr="00653D55" w:rsidRDefault="0058475D" w:rsidP="00D5040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Gra kończy się </w:t>
      </w:r>
      <w:r w:rsidR="000C7803">
        <w:rPr>
          <w:rFonts w:ascii="Garamond" w:hAnsi="Garamond"/>
          <w:sz w:val="24"/>
          <w:szCs w:val="24"/>
        </w:rPr>
        <w:t>1</w:t>
      </w:r>
      <w:r w:rsidR="00461D02">
        <w:rPr>
          <w:rFonts w:ascii="Garamond" w:hAnsi="Garamond"/>
          <w:sz w:val="24"/>
          <w:szCs w:val="24"/>
        </w:rPr>
        <w:t>7</w:t>
      </w:r>
      <w:r w:rsidRPr="00653D55">
        <w:rPr>
          <w:rFonts w:ascii="Garamond" w:hAnsi="Garamond"/>
          <w:sz w:val="24"/>
          <w:szCs w:val="24"/>
        </w:rPr>
        <w:t xml:space="preserve"> maja 202</w:t>
      </w:r>
      <w:r w:rsidR="00461D02">
        <w:rPr>
          <w:rFonts w:ascii="Garamond" w:hAnsi="Garamond"/>
          <w:sz w:val="24"/>
          <w:szCs w:val="24"/>
        </w:rPr>
        <w:t>4</w:t>
      </w:r>
      <w:r w:rsidRPr="00653D55">
        <w:rPr>
          <w:rFonts w:ascii="Garamond" w:hAnsi="Garamond"/>
          <w:sz w:val="24"/>
          <w:szCs w:val="24"/>
        </w:rPr>
        <w:t xml:space="preserve"> r. o</w:t>
      </w:r>
      <w:r w:rsidR="00676361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godz. 1</w:t>
      </w:r>
      <w:r w:rsidR="000C7803">
        <w:rPr>
          <w:rFonts w:ascii="Garamond" w:hAnsi="Garamond"/>
          <w:sz w:val="24"/>
          <w:szCs w:val="24"/>
        </w:rPr>
        <w:t>3</w:t>
      </w:r>
      <w:r w:rsidRPr="00653D55">
        <w:rPr>
          <w:rFonts w:ascii="Garamond" w:hAnsi="Garamond"/>
          <w:sz w:val="24"/>
          <w:szCs w:val="24"/>
        </w:rPr>
        <w:t>:00 wręczeniem nagród zwycięzcom.</w:t>
      </w:r>
    </w:p>
    <w:p w14:paraId="542F211D" w14:textId="1D739982" w:rsidR="0058475D" w:rsidRPr="00653D55" w:rsidRDefault="00B248CD" w:rsidP="00B248C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Wygrywa </w:t>
      </w:r>
      <w:r w:rsidR="00867539">
        <w:rPr>
          <w:rFonts w:ascii="Garamond" w:hAnsi="Garamond"/>
          <w:sz w:val="24"/>
          <w:szCs w:val="24"/>
        </w:rPr>
        <w:t>d</w:t>
      </w:r>
      <w:r w:rsidR="007F0C2E">
        <w:rPr>
          <w:rFonts w:ascii="Garamond" w:hAnsi="Garamond"/>
          <w:sz w:val="24"/>
          <w:szCs w:val="24"/>
        </w:rPr>
        <w:t>rużyna</w:t>
      </w:r>
      <w:r w:rsidRPr="00653D55">
        <w:rPr>
          <w:rFonts w:ascii="Garamond" w:hAnsi="Garamond"/>
          <w:sz w:val="24"/>
          <w:szCs w:val="24"/>
        </w:rPr>
        <w:t xml:space="preserve">, który w całym składzie, </w:t>
      </w:r>
      <w:r w:rsidR="002B5224" w:rsidRPr="00653D55">
        <w:rPr>
          <w:rFonts w:ascii="Garamond" w:hAnsi="Garamond"/>
          <w:sz w:val="24"/>
          <w:szCs w:val="24"/>
        </w:rPr>
        <w:t>pokona całą trasę i otrzyma najwyższ</w:t>
      </w:r>
      <w:r w:rsidR="00C709AB" w:rsidRPr="00653D55">
        <w:rPr>
          <w:rFonts w:ascii="Garamond" w:hAnsi="Garamond"/>
          <w:sz w:val="24"/>
          <w:szCs w:val="24"/>
        </w:rPr>
        <w:t>ą</w:t>
      </w:r>
      <w:r w:rsidR="002B5224" w:rsidRPr="00653D55">
        <w:rPr>
          <w:rFonts w:ascii="Garamond" w:hAnsi="Garamond"/>
          <w:sz w:val="24"/>
          <w:szCs w:val="24"/>
        </w:rPr>
        <w:t xml:space="preserve"> liczbę punktów. W przypadku ide</w:t>
      </w:r>
      <w:r w:rsidR="007F0C2E">
        <w:rPr>
          <w:rFonts w:ascii="Garamond" w:hAnsi="Garamond"/>
          <w:sz w:val="24"/>
          <w:szCs w:val="24"/>
        </w:rPr>
        <w:t>ntycznej liczby punktów wygrywa</w:t>
      </w:r>
      <w:r w:rsidR="002B5224" w:rsidRPr="00653D55">
        <w:rPr>
          <w:rFonts w:ascii="Garamond" w:hAnsi="Garamond"/>
          <w:sz w:val="24"/>
          <w:szCs w:val="24"/>
        </w:rPr>
        <w:t xml:space="preserve"> </w:t>
      </w:r>
      <w:r w:rsidR="007F0C2E">
        <w:rPr>
          <w:rFonts w:ascii="Garamond" w:hAnsi="Garamond"/>
          <w:sz w:val="24"/>
          <w:szCs w:val="24"/>
        </w:rPr>
        <w:t>drużyna</w:t>
      </w:r>
      <w:r w:rsidR="002B5224" w:rsidRPr="00653D55">
        <w:rPr>
          <w:rFonts w:ascii="Garamond" w:hAnsi="Garamond"/>
          <w:sz w:val="24"/>
          <w:szCs w:val="24"/>
        </w:rPr>
        <w:t xml:space="preserve">, który </w:t>
      </w:r>
      <w:r w:rsidR="001F5A35" w:rsidRPr="00653D55">
        <w:rPr>
          <w:rFonts w:ascii="Garamond" w:hAnsi="Garamond"/>
          <w:sz w:val="24"/>
          <w:szCs w:val="24"/>
        </w:rPr>
        <w:t>jako pierwsz</w:t>
      </w:r>
      <w:r w:rsidR="00867539">
        <w:rPr>
          <w:rFonts w:ascii="Garamond" w:hAnsi="Garamond"/>
          <w:sz w:val="24"/>
          <w:szCs w:val="24"/>
        </w:rPr>
        <w:t>a</w:t>
      </w:r>
      <w:r w:rsidR="001F5A35" w:rsidRPr="00653D55">
        <w:rPr>
          <w:rFonts w:ascii="Garamond" w:hAnsi="Garamond"/>
          <w:sz w:val="24"/>
          <w:szCs w:val="24"/>
        </w:rPr>
        <w:t xml:space="preserve"> dotrze do Punktu </w:t>
      </w:r>
      <w:r w:rsidR="0058475D" w:rsidRPr="00653D55">
        <w:rPr>
          <w:rFonts w:ascii="Garamond" w:hAnsi="Garamond"/>
          <w:sz w:val="24"/>
          <w:szCs w:val="24"/>
        </w:rPr>
        <w:t>końcowego.</w:t>
      </w:r>
      <w:del w:id="1" w:author="Sylwia Mazur" w:date="2022-04-20T19:53:00Z">
        <w:r w:rsidR="002B5224" w:rsidRPr="00653D55" w:rsidDel="001F5A35">
          <w:rPr>
            <w:rFonts w:ascii="Garamond" w:hAnsi="Garamond"/>
            <w:sz w:val="24"/>
            <w:szCs w:val="24"/>
          </w:rPr>
          <w:delText xml:space="preserve"> </w:delText>
        </w:r>
      </w:del>
    </w:p>
    <w:p w14:paraId="7932037B" w14:textId="429BA157" w:rsidR="0058475D" w:rsidRPr="00653D55" w:rsidRDefault="00D5040D" w:rsidP="008928C5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Warunkiem odbioru nagrody jest </w:t>
      </w:r>
      <w:r w:rsidR="00160F6F" w:rsidRPr="00653D55">
        <w:rPr>
          <w:rFonts w:ascii="Garamond" w:hAnsi="Garamond"/>
          <w:sz w:val="24"/>
          <w:szCs w:val="24"/>
        </w:rPr>
        <w:t>obecność zwycięskie</w:t>
      </w:r>
      <w:r w:rsidR="00867539">
        <w:rPr>
          <w:rFonts w:ascii="Garamond" w:hAnsi="Garamond"/>
          <w:sz w:val="24"/>
          <w:szCs w:val="24"/>
        </w:rPr>
        <w:t>j</w:t>
      </w:r>
      <w:r w:rsidR="00160F6F" w:rsidRPr="00653D55">
        <w:rPr>
          <w:rFonts w:ascii="Garamond" w:hAnsi="Garamond"/>
          <w:sz w:val="24"/>
          <w:szCs w:val="24"/>
        </w:rPr>
        <w:t xml:space="preserve"> </w:t>
      </w:r>
      <w:r w:rsidR="00867539">
        <w:rPr>
          <w:rFonts w:ascii="Garamond" w:hAnsi="Garamond"/>
          <w:sz w:val="24"/>
          <w:szCs w:val="24"/>
        </w:rPr>
        <w:t>drużyny</w:t>
      </w:r>
      <w:r w:rsidR="00160F6F" w:rsidRPr="00653D55">
        <w:rPr>
          <w:rFonts w:ascii="Garamond" w:hAnsi="Garamond"/>
          <w:sz w:val="24"/>
          <w:szCs w:val="24"/>
        </w:rPr>
        <w:t xml:space="preserve"> podczas </w:t>
      </w:r>
      <w:r w:rsidRPr="00653D55">
        <w:rPr>
          <w:rFonts w:ascii="Garamond" w:hAnsi="Garamond"/>
          <w:sz w:val="24"/>
          <w:szCs w:val="24"/>
        </w:rPr>
        <w:t xml:space="preserve">ogłoszenia wyników Gry w Punkcie </w:t>
      </w:r>
      <w:r w:rsidR="0058475D" w:rsidRPr="00653D55">
        <w:rPr>
          <w:rFonts w:ascii="Garamond" w:hAnsi="Garamond"/>
          <w:sz w:val="24"/>
          <w:szCs w:val="24"/>
        </w:rPr>
        <w:t>końcowym</w:t>
      </w:r>
      <w:r w:rsidRPr="00653D55">
        <w:rPr>
          <w:rFonts w:ascii="Garamond" w:hAnsi="Garamond"/>
          <w:sz w:val="24"/>
          <w:szCs w:val="24"/>
        </w:rPr>
        <w:t>.</w:t>
      </w:r>
    </w:p>
    <w:p w14:paraId="3CDCC463" w14:textId="77777777" w:rsidR="00653D55" w:rsidRPr="00653D55" w:rsidRDefault="00D5040D" w:rsidP="00B248C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>Ocena poszczególnych drużyn gry nie</w:t>
      </w:r>
      <w:r w:rsidR="0058475D" w:rsidRPr="00653D55">
        <w:rPr>
          <w:rFonts w:ascii="Garamond" w:hAnsi="Garamond"/>
          <w:sz w:val="24"/>
          <w:szCs w:val="24"/>
        </w:rPr>
        <w:t xml:space="preserve"> </w:t>
      </w:r>
      <w:r w:rsidR="00653D55" w:rsidRPr="00653D55">
        <w:rPr>
          <w:rFonts w:ascii="Garamond" w:hAnsi="Garamond"/>
          <w:sz w:val="24"/>
          <w:szCs w:val="24"/>
        </w:rPr>
        <w:t xml:space="preserve">jest </w:t>
      </w:r>
      <w:proofErr w:type="spellStart"/>
      <w:r w:rsidR="00653D55" w:rsidRPr="00653D55">
        <w:rPr>
          <w:rFonts w:ascii="Garamond" w:hAnsi="Garamond"/>
          <w:sz w:val="24"/>
          <w:szCs w:val="24"/>
        </w:rPr>
        <w:t>negocjowalna</w:t>
      </w:r>
      <w:proofErr w:type="spellEnd"/>
      <w:r w:rsidRPr="00653D55">
        <w:rPr>
          <w:rFonts w:ascii="Garamond" w:hAnsi="Garamond"/>
          <w:sz w:val="24"/>
          <w:szCs w:val="24"/>
        </w:rPr>
        <w:t>.</w:t>
      </w:r>
      <w:r w:rsidR="00160F6F" w:rsidRPr="00653D55">
        <w:rPr>
          <w:rFonts w:ascii="Garamond" w:hAnsi="Garamond"/>
          <w:sz w:val="24"/>
          <w:szCs w:val="24"/>
        </w:rPr>
        <w:t xml:space="preserve"> Od wyników ogłoszonych w Punkcie </w:t>
      </w:r>
      <w:r w:rsidR="00653D55" w:rsidRPr="00653D55">
        <w:rPr>
          <w:rFonts w:ascii="Garamond" w:hAnsi="Garamond"/>
          <w:sz w:val="24"/>
          <w:szCs w:val="24"/>
        </w:rPr>
        <w:t>końcowym</w:t>
      </w:r>
      <w:r w:rsidR="00160F6F" w:rsidRPr="00653D55">
        <w:rPr>
          <w:rFonts w:ascii="Garamond" w:hAnsi="Garamond"/>
          <w:sz w:val="24"/>
          <w:szCs w:val="24"/>
        </w:rPr>
        <w:t xml:space="preserve"> nie przysługuje odwołanie.</w:t>
      </w:r>
      <w:r w:rsidRPr="00653D55">
        <w:rPr>
          <w:rFonts w:ascii="Garamond" w:hAnsi="Garamond"/>
          <w:sz w:val="24"/>
          <w:szCs w:val="24"/>
        </w:rPr>
        <w:t xml:space="preserve"> </w:t>
      </w:r>
    </w:p>
    <w:p w14:paraId="34073A06" w14:textId="111DD74A" w:rsidR="00C709AB" w:rsidRPr="00653D55" w:rsidRDefault="00160F6F" w:rsidP="00B248C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Uczestnicy gry otrzymają </w:t>
      </w:r>
      <w:r w:rsidR="00564EB4" w:rsidRPr="00653D55">
        <w:rPr>
          <w:rFonts w:ascii="Garamond" w:hAnsi="Garamond"/>
          <w:sz w:val="24"/>
          <w:szCs w:val="24"/>
        </w:rPr>
        <w:t xml:space="preserve">nagrody ufundowane przez organizatorów gry. </w:t>
      </w:r>
    </w:p>
    <w:p w14:paraId="4C69719D" w14:textId="1EC56B60" w:rsidR="0038367F" w:rsidRPr="00653D55" w:rsidRDefault="0038367F" w:rsidP="0038367F">
      <w:pPr>
        <w:rPr>
          <w:rFonts w:ascii="Garamond" w:hAnsi="Garamond"/>
          <w:sz w:val="24"/>
          <w:szCs w:val="24"/>
        </w:rPr>
      </w:pPr>
    </w:p>
    <w:p w14:paraId="40026693" w14:textId="534C56D2" w:rsidR="00CE79A2" w:rsidRPr="00653D55" w:rsidRDefault="00564EB4" w:rsidP="008928C5">
      <w:pPr>
        <w:jc w:val="center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b/>
          <w:bCs/>
          <w:sz w:val="24"/>
          <w:szCs w:val="24"/>
        </w:rPr>
        <w:t>POSTANOWIENIA KOŃCOWE</w:t>
      </w:r>
    </w:p>
    <w:p w14:paraId="19115200" w14:textId="1C823F97" w:rsidR="00653D55" w:rsidRDefault="00867539" w:rsidP="00A041DF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Udział w g</w:t>
      </w:r>
      <w:r w:rsidR="00CE79A2" w:rsidRPr="00653D55">
        <w:rPr>
          <w:rFonts w:ascii="Garamond" w:hAnsi="Garamond"/>
          <w:sz w:val="24"/>
          <w:szCs w:val="24"/>
        </w:rPr>
        <w:t>rze oznacza akceptację niniejszego Regulaminu.</w:t>
      </w:r>
    </w:p>
    <w:p w14:paraId="3CFB7C4A" w14:textId="77777777" w:rsidR="00653D55" w:rsidRDefault="00CE79A2" w:rsidP="00A041DF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Regulamin gry dostępny będzie do wglądu w Punkcie </w:t>
      </w:r>
      <w:r w:rsidR="00653D55">
        <w:rPr>
          <w:rFonts w:ascii="Garamond" w:hAnsi="Garamond"/>
          <w:sz w:val="24"/>
          <w:szCs w:val="24"/>
        </w:rPr>
        <w:t>startowym</w:t>
      </w:r>
      <w:r w:rsidRPr="00653D55">
        <w:rPr>
          <w:rFonts w:ascii="Garamond" w:hAnsi="Garamond"/>
          <w:sz w:val="24"/>
          <w:szCs w:val="24"/>
        </w:rPr>
        <w:t xml:space="preserve"> oraz będzie</w:t>
      </w:r>
      <w:r w:rsidR="00D5040D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 xml:space="preserve">przesłany wszystkim drużynom drogą e-mailową </w:t>
      </w:r>
      <w:r w:rsidR="00564EB4" w:rsidRPr="00653D55">
        <w:rPr>
          <w:rFonts w:ascii="Garamond" w:hAnsi="Garamond"/>
          <w:sz w:val="24"/>
          <w:szCs w:val="24"/>
        </w:rPr>
        <w:t xml:space="preserve">po przesłaniu </w:t>
      </w:r>
      <w:r w:rsidR="00653D55">
        <w:rPr>
          <w:rFonts w:ascii="Garamond" w:hAnsi="Garamond"/>
          <w:sz w:val="24"/>
          <w:szCs w:val="24"/>
        </w:rPr>
        <w:t>zgłoszenia</w:t>
      </w:r>
      <w:r w:rsidR="00564EB4" w:rsidRPr="00653D55">
        <w:rPr>
          <w:rFonts w:ascii="Garamond" w:hAnsi="Garamond"/>
          <w:sz w:val="24"/>
          <w:szCs w:val="24"/>
        </w:rPr>
        <w:t xml:space="preserve">. </w:t>
      </w:r>
    </w:p>
    <w:p w14:paraId="1165BEE9" w14:textId="77777777" w:rsidR="00653D55" w:rsidRDefault="00CE79A2" w:rsidP="00A041DF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W kwestiach dotyczących przebiegu </w:t>
      </w:r>
      <w:r w:rsidR="00005849" w:rsidRPr="00653D55">
        <w:rPr>
          <w:rFonts w:ascii="Garamond" w:hAnsi="Garamond"/>
          <w:sz w:val="24"/>
          <w:szCs w:val="24"/>
        </w:rPr>
        <w:t>g</w:t>
      </w:r>
      <w:r w:rsidRPr="00653D55">
        <w:rPr>
          <w:rFonts w:ascii="Garamond" w:hAnsi="Garamond"/>
          <w:sz w:val="24"/>
          <w:szCs w:val="24"/>
        </w:rPr>
        <w:t>ry, nieprzewidzianych niniejszym regulaminem, głos</w:t>
      </w:r>
      <w:r w:rsidR="00D5040D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rozstrzygający należy do Organizatorów.</w:t>
      </w:r>
    </w:p>
    <w:p w14:paraId="12A0F5EC" w14:textId="17719C09" w:rsidR="00653D55" w:rsidRDefault="00CE79A2" w:rsidP="00A041DF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>Organizatorzy zastrzegają sobie prawo wprowadzenia zmian w regulaminie</w:t>
      </w:r>
      <w:r w:rsidR="009A58C4">
        <w:rPr>
          <w:rFonts w:ascii="Garamond" w:hAnsi="Garamond"/>
          <w:sz w:val="24"/>
          <w:szCs w:val="24"/>
        </w:rPr>
        <w:t>.</w:t>
      </w:r>
    </w:p>
    <w:p w14:paraId="7462BEAB" w14:textId="77777777" w:rsidR="007F0C2E" w:rsidRDefault="00D5040D" w:rsidP="00D5040D">
      <w:pPr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br w:type="page"/>
      </w:r>
    </w:p>
    <w:p w14:paraId="148D927B" w14:textId="1916F966" w:rsidR="007F0C2E" w:rsidRPr="007F0C2E" w:rsidRDefault="007F0C2E" w:rsidP="007F0C2E">
      <w:pPr>
        <w:rPr>
          <w:rFonts w:ascii="Garamond" w:hAnsi="Garamond"/>
          <w:b/>
          <w:sz w:val="24"/>
          <w:szCs w:val="24"/>
        </w:rPr>
      </w:pPr>
      <w:r w:rsidRPr="007F0C2E">
        <w:rPr>
          <w:rFonts w:ascii="Garamond" w:hAnsi="Garamond"/>
          <w:b/>
          <w:sz w:val="24"/>
          <w:szCs w:val="24"/>
        </w:rPr>
        <w:lastRenderedPageBreak/>
        <w:t xml:space="preserve">Załącznik do Regulaminu Europejskiej Gry Miejskiej w Rzeszowie  z okazji </w:t>
      </w:r>
      <w:r w:rsidR="0020091D">
        <w:rPr>
          <w:rFonts w:ascii="Garamond" w:hAnsi="Garamond"/>
          <w:b/>
          <w:sz w:val="24"/>
          <w:szCs w:val="24"/>
        </w:rPr>
        <w:t>20</w:t>
      </w:r>
      <w:r w:rsidRPr="007F0C2E">
        <w:rPr>
          <w:rFonts w:ascii="Garamond" w:hAnsi="Garamond"/>
          <w:b/>
          <w:sz w:val="24"/>
          <w:szCs w:val="24"/>
        </w:rPr>
        <w:t xml:space="preserve">. rocznicy członkostwa Polski w Unii Europejskiej </w:t>
      </w:r>
    </w:p>
    <w:p w14:paraId="4F5C9083" w14:textId="1639275E" w:rsidR="00653D55" w:rsidRPr="007F0C2E" w:rsidRDefault="007F0C2E" w:rsidP="007F0C2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D5040D" w:rsidRPr="007F0C2E">
        <w:rPr>
          <w:rFonts w:ascii="Garamond" w:hAnsi="Garamond"/>
          <w:b/>
          <w:sz w:val="24"/>
          <w:szCs w:val="24"/>
        </w:rPr>
        <w:t>REGULAMIN RODO</w:t>
      </w:r>
    </w:p>
    <w:p w14:paraId="0415DDB6" w14:textId="4D4DE494" w:rsidR="00D5040D" w:rsidRPr="00653D55" w:rsidRDefault="00D5040D" w:rsidP="00A041DF">
      <w:p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>1. Informujemy, że zgodnie z art. 13 ust. 1 i ust. 2 ogólnego Rozporządzenia Parlamentu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Europejskiego i Rady (UE) 2016/679 z dnia 27 kwietnia 2016 r. w sprawie ochrony osób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fizycznych w związku z przetwarzaniem danych osobowych i w sprawie swobodnego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przepływu takich danych oraz uchylenia dyrektywy 95/46/WE (RODO) administratorem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Pani/Pana danych osobowych przekazanych w zakresie niezbędnym do przeprowadzani</w:t>
      </w:r>
      <w:r w:rsidR="00A041DF">
        <w:rPr>
          <w:rFonts w:ascii="Garamond" w:hAnsi="Garamond"/>
          <w:sz w:val="24"/>
          <w:szCs w:val="24"/>
        </w:rPr>
        <w:t>a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="00653D55" w:rsidRPr="00653D55">
        <w:rPr>
          <w:rFonts w:ascii="Garamond" w:hAnsi="Garamond"/>
          <w:sz w:val="24"/>
          <w:szCs w:val="24"/>
        </w:rPr>
        <w:t>Europejskiej Gry Miejskiej w Rzeszowie</w:t>
      </w:r>
      <w:r w:rsidRPr="00653D55">
        <w:rPr>
          <w:rFonts w:ascii="Garamond" w:hAnsi="Garamond"/>
          <w:sz w:val="24"/>
          <w:szCs w:val="24"/>
        </w:rPr>
        <w:t xml:space="preserve"> jest </w:t>
      </w:r>
      <w:r w:rsidR="00653D55" w:rsidRPr="00653D55">
        <w:rPr>
          <w:rFonts w:ascii="Garamond" w:hAnsi="Garamond"/>
          <w:sz w:val="24"/>
          <w:szCs w:val="24"/>
        </w:rPr>
        <w:t>EUROPE DIRECT Rzeszów przy Wyższej Szkole Informatyki i Zarządzania w Rzeszowie, ul. Sucharskiego 2, 35-225 Rzeszów</w:t>
      </w:r>
      <w:r w:rsidRPr="00653D55">
        <w:rPr>
          <w:rFonts w:ascii="Garamond" w:hAnsi="Garamond"/>
          <w:sz w:val="24"/>
          <w:szCs w:val="24"/>
        </w:rPr>
        <w:t>, zwana dalej: „Administratorem”.</w:t>
      </w:r>
    </w:p>
    <w:p w14:paraId="21D06B77" w14:textId="4AF9D338" w:rsidR="00D5040D" w:rsidRPr="00653D55" w:rsidRDefault="00D5040D" w:rsidP="00A041DF">
      <w:p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>2. W każdym czasie, w sprawach ochrony Pana/Pani danych osobowych może się Pan/Pani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 xml:space="preserve">skontaktować z Administratorem mailowo pod adresem: </w:t>
      </w:r>
      <w:hyperlink r:id="rId6" w:history="1">
        <w:r w:rsidR="00A041DF" w:rsidRPr="00D866C4">
          <w:rPr>
            <w:rStyle w:val="Hipercze"/>
            <w:rFonts w:ascii="Garamond" w:hAnsi="Garamond"/>
            <w:sz w:val="24"/>
            <w:szCs w:val="24"/>
          </w:rPr>
          <w:t>europedirect-rzeszow@wsiz.edu.pl</w:t>
        </w:r>
      </w:hyperlink>
      <w:r w:rsidR="00A041DF">
        <w:rPr>
          <w:rFonts w:ascii="Garamond" w:hAnsi="Garamond"/>
          <w:sz w:val="24"/>
          <w:szCs w:val="24"/>
        </w:rPr>
        <w:t xml:space="preserve">. </w:t>
      </w:r>
    </w:p>
    <w:p w14:paraId="405CC20B" w14:textId="78225878" w:rsidR="00D5040D" w:rsidRPr="00653D55" w:rsidRDefault="00D5040D" w:rsidP="00A041DF">
      <w:p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>3. Pana / Pani dane osobowe,</w:t>
      </w:r>
      <w:r w:rsidR="00653D55">
        <w:rPr>
          <w:rFonts w:ascii="Garamond" w:hAnsi="Garamond"/>
          <w:sz w:val="24"/>
          <w:szCs w:val="24"/>
        </w:rPr>
        <w:t xml:space="preserve"> w postaci: imienia i nazwiska</w:t>
      </w:r>
      <w:r w:rsidRPr="00653D55">
        <w:rPr>
          <w:rFonts w:ascii="Garamond" w:hAnsi="Garamond"/>
          <w:sz w:val="24"/>
          <w:szCs w:val="24"/>
        </w:rPr>
        <w:t xml:space="preserve">, </w:t>
      </w:r>
      <w:r w:rsidR="00653D55">
        <w:rPr>
          <w:rFonts w:ascii="Garamond" w:hAnsi="Garamond"/>
          <w:sz w:val="24"/>
          <w:szCs w:val="24"/>
        </w:rPr>
        <w:t>numeru telefonu,</w:t>
      </w:r>
      <w:r w:rsidRPr="00653D55">
        <w:rPr>
          <w:rFonts w:ascii="Garamond" w:hAnsi="Garamond"/>
          <w:sz w:val="24"/>
          <w:szCs w:val="24"/>
        </w:rPr>
        <w:t xml:space="preserve"> adresu email </w:t>
      </w:r>
      <w:r w:rsidR="00653D55">
        <w:rPr>
          <w:rFonts w:ascii="Garamond" w:hAnsi="Garamond"/>
          <w:sz w:val="24"/>
          <w:szCs w:val="24"/>
        </w:rPr>
        <w:t xml:space="preserve">i roku urodzenia </w:t>
      </w:r>
      <w:r w:rsidRPr="00653D55">
        <w:rPr>
          <w:rFonts w:ascii="Garamond" w:hAnsi="Garamond"/>
          <w:sz w:val="24"/>
          <w:szCs w:val="24"/>
        </w:rPr>
        <w:t>będą przetwarzane w celu:</w:t>
      </w:r>
    </w:p>
    <w:p w14:paraId="58C69380" w14:textId="2F763D04" w:rsidR="00D5040D" w:rsidRPr="00A041DF" w:rsidRDefault="00D5040D" w:rsidP="00A041DF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A041DF">
        <w:rPr>
          <w:rFonts w:ascii="Garamond" w:hAnsi="Garamond"/>
          <w:sz w:val="24"/>
          <w:szCs w:val="24"/>
        </w:rPr>
        <w:t xml:space="preserve">rejestracji i realizacji zgłoszeń do </w:t>
      </w:r>
      <w:r w:rsidR="00A041DF" w:rsidRPr="00A041DF">
        <w:rPr>
          <w:rFonts w:ascii="Garamond" w:hAnsi="Garamond"/>
          <w:sz w:val="24"/>
          <w:szCs w:val="24"/>
        </w:rPr>
        <w:t xml:space="preserve">Europejskiej Gry Miejskiej w Rzeszowie </w:t>
      </w:r>
      <w:r w:rsidRPr="00A041DF">
        <w:rPr>
          <w:rFonts w:ascii="Garamond" w:hAnsi="Garamond"/>
          <w:sz w:val="24"/>
          <w:szCs w:val="24"/>
        </w:rPr>
        <w:t>złożonych za</w:t>
      </w:r>
      <w:r w:rsidR="00A041DF" w:rsidRPr="00A041DF">
        <w:rPr>
          <w:rFonts w:ascii="Garamond" w:hAnsi="Garamond"/>
          <w:sz w:val="24"/>
          <w:szCs w:val="24"/>
        </w:rPr>
        <w:t xml:space="preserve"> </w:t>
      </w:r>
      <w:r w:rsidRPr="00A041DF">
        <w:rPr>
          <w:rFonts w:ascii="Garamond" w:hAnsi="Garamond"/>
          <w:sz w:val="24"/>
          <w:szCs w:val="24"/>
        </w:rPr>
        <w:t xml:space="preserve">pośrednictwem: </w:t>
      </w:r>
      <w:hyperlink r:id="rId7" w:history="1">
        <w:r w:rsidR="00A041DF" w:rsidRPr="00D866C4">
          <w:rPr>
            <w:rStyle w:val="Hipercze"/>
            <w:rFonts w:ascii="Garamond" w:hAnsi="Garamond"/>
            <w:sz w:val="24"/>
            <w:szCs w:val="24"/>
          </w:rPr>
          <w:t>europedirect-rzeszow@wsiz.edu.pl</w:t>
        </w:r>
      </w:hyperlink>
      <w:r w:rsidRPr="00A041DF">
        <w:rPr>
          <w:rFonts w:ascii="Garamond" w:hAnsi="Garamond"/>
          <w:sz w:val="24"/>
          <w:szCs w:val="24"/>
        </w:rPr>
        <w:t>;</w:t>
      </w:r>
    </w:p>
    <w:p w14:paraId="31D3347C" w14:textId="0CA78BA0" w:rsidR="00D5040D" w:rsidRPr="00A041DF" w:rsidRDefault="00D5040D" w:rsidP="00A041DF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A041DF">
        <w:rPr>
          <w:rFonts w:ascii="Garamond" w:hAnsi="Garamond"/>
          <w:sz w:val="24"/>
          <w:szCs w:val="24"/>
        </w:rPr>
        <w:t xml:space="preserve">niezbędnym do przeprowadzenia </w:t>
      </w:r>
      <w:r w:rsidR="00A041DF" w:rsidRPr="00A041DF">
        <w:rPr>
          <w:rFonts w:ascii="Garamond" w:hAnsi="Garamond"/>
          <w:sz w:val="24"/>
          <w:szCs w:val="24"/>
        </w:rPr>
        <w:t xml:space="preserve">Europejskiej Gry Miejskiej w Rzeszowie </w:t>
      </w:r>
      <w:r w:rsidRPr="00A041DF">
        <w:rPr>
          <w:rFonts w:ascii="Garamond" w:hAnsi="Garamond"/>
          <w:sz w:val="24"/>
          <w:szCs w:val="24"/>
        </w:rPr>
        <w:t>zgodnie z</w:t>
      </w:r>
      <w:r w:rsidR="00A041DF" w:rsidRPr="00A041DF">
        <w:rPr>
          <w:rFonts w:ascii="Garamond" w:hAnsi="Garamond"/>
          <w:sz w:val="24"/>
          <w:szCs w:val="24"/>
        </w:rPr>
        <w:t xml:space="preserve"> </w:t>
      </w:r>
      <w:r w:rsidRPr="00A041DF">
        <w:rPr>
          <w:rFonts w:ascii="Garamond" w:hAnsi="Garamond"/>
          <w:sz w:val="24"/>
          <w:szCs w:val="24"/>
        </w:rPr>
        <w:t xml:space="preserve">postanowieniami Regulaminu </w:t>
      </w:r>
      <w:r w:rsidR="00A041DF" w:rsidRPr="00A041DF">
        <w:rPr>
          <w:rFonts w:ascii="Garamond" w:hAnsi="Garamond"/>
          <w:sz w:val="24"/>
          <w:szCs w:val="24"/>
        </w:rPr>
        <w:t>Europejskiej Gry Miejskiej w Rzeszowie</w:t>
      </w:r>
      <w:r w:rsidRPr="00A041DF">
        <w:rPr>
          <w:rFonts w:ascii="Garamond" w:hAnsi="Garamond"/>
          <w:sz w:val="24"/>
          <w:szCs w:val="24"/>
        </w:rPr>
        <w:t>;</w:t>
      </w:r>
    </w:p>
    <w:p w14:paraId="36D7D404" w14:textId="063D6B48" w:rsidR="00D5040D" w:rsidRPr="00A041DF" w:rsidRDefault="00D5040D" w:rsidP="00A041DF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A041DF">
        <w:rPr>
          <w:rFonts w:ascii="Garamond" w:hAnsi="Garamond"/>
          <w:sz w:val="24"/>
          <w:szCs w:val="24"/>
        </w:rPr>
        <w:t>ich ewentualnego udostępnienia Głównemu Inspektoratowi Sanitarnemu i służbom</w:t>
      </w:r>
      <w:r w:rsidR="00A041DF" w:rsidRPr="00A041DF">
        <w:rPr>
          <w:rFonts w:ascii="Garamond" w:hAnsi="Garamond"/>
          <w:sz w:val="24"/>
          <w:szCs w:val="24"/>
        </w:rPr>
        <w:t xml:space="preserve"> </w:t>
      </w:r>
      <w:r w:rsidRPr="00A041DF">
        <w:rPr>
          <w:rFonts w:ascii="Garamond" w:hAnsi="Garamond"/>
          <w:sz w:val="24"/>
          <w:szCs w:val="24"/>
        </w:rPr>
        <w:t>porządkowym w przypadku wykrycia podejrzenia zakażenia wirusem Sars-Cov-2, u</w:t>
      </w:r>
      <w:r w:rsidR="00A041DF" w:rsidRPr="00A041DF">
        <w:rPr>
          <w:rFonts w:ascii="Garamond" w:hAnsi="Garamond"/>
          <w:sz w:val="24"/>
          <w:szCs w:val="24"/>
        </w:rPr>
        <w:t xml:space="preserve"> </w:t>
      </w:r>
      <w:r w:rsidRPr="00A041DF">
        <w:rPr>
          <w:rFonts w:ascii="Garamond" w:hAnsi="Garamond"/>
          <w:sz w:val="24"/>
          <w:szCs w:val="24"/>
        </w:rPr>
        <w:t>któregokolwiek z uczestników Gry.</w:t>
      </w:r>
    </w:p>
    <w:p w14:paraId="7DB37032" w14:textId="0295433F" w:rsidR="00D5040D" w:rsidRPr="00653D55" w:rsidRDefault="00D5040D" w:rsidP="00A041DF">
      <w:p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 xml:space="preserve">4. W związku z przetwarzaniem przez </w:t>
      </w:r>
      <w:r w:rsidR="00A041DF" w:rsidRPr="00A041DF">
        <w:rPr>
          <w:rFonts w:ascii="Garamond" w:hAnsi="Garamond"/>
          <w:sz w:val="24"/>
          <w:szCs w:val="24"/>
        </w:rPr>
        <w:t>EUROPE DIRECT Rzeszów</w:t>
      </w:r>
      <w:r w:rsidRPr="00653D55">
        <w:rPr>
          <w:rFonts w:ascii="Garamond" w:hAnsi="Garamond"/>
          <w:sz w:val="24"/>
          <w:szCs w:val="24"/>
        </w:rPr>
        <w:t xml:space="preserve"> Pana / Pani danych osobowych, ma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Pan / Pani prawo, w każdej chwili do:</w:t>
      </w:r>
    </w:p>
    <w:p w14:paraId="44D18706" w14:textId="272F8F8E" w:rsidR="00D5040D" w:rsidRPr="00A041DF" w:rsidRDefault="00D5040D" w:rsidP="00A041DF">
      <w:pPr>
        <w:pStyle w:val="Akapitzlist"/>
        <w:numPr>
          <w:ilvl w:val="1"/>
          <w:numId w:val="9"/>
        </w:numPr>
        <w:jc w:val="both"/>
        <w:rPr>
          <w:rFonts w:ascii="Garamond" w:hAnsi="Garamond"/>
          <w:sz w:val="24"/>
          <w:szCs w:val="24"/>
        </w:rPr>
      </w:pPr>
      <w:r w:rsidRPr="00A041DF">
        <w:rPr>
          <w:rFonts w:ascii="Garamond" w:hAnsi="Garamond"/>
          <w:sz w:val="24"/>
          <w:szCs w:val="24"/>
        </w:rPr>
        <w:t>wycofania zgody na przetwarzanie danych osobowych, o ile podstawą przetwarzania</w:t>
      </w:r>
      <w:r w:rsidR="008B7ECC" w:rsidRPr="00A041DF">
        <w:rPr>
          <w:rFonts w:ascii="Garamond" w:hAnsi="Garamond"/>
          <w:sz w:val="24"/>
          <w:szCs w:val="24"/>
        </w:rPr>
        <w:t xml:space="preserve"> </w:t>
      </w:r>
      <w:r w:rsidR="00A041DF" w:rsidRPr="00A041DF">
        <w:rPr>
          <w:rFonts w:ascii="Garamond" w:hAnsi="Garamond"/>
          <w:sz w:val="24"/>
          <w:szCs w:val="24"/>
        </w:rPr>
        <w:t xml:space="preserve">EUROPE DIRECT Rzeszów </w:t>
      </w:r>
      <w:r w:rsidRPr="00A041DF">
        <w:rPr>
          <w:rFonts w:ascii="Garamond" w:hAnsi="Garamond"/>
          <w:sz w:val="24"/>
          <w:szCs w:val="24"/>
        </w:rPr>
        <w:t>danych osobowych jest Pani/Pana zgoda, z zastrzeżeniem, że cofnięcie</w:t>
      </w:r>
      <w:r w:rsidR="008B7ECC" w:rsidRPr="00A041DF">
        <w:rPr>
          <w:rFonts w:ascii="Garamond" w:hAnsi="Garamond"/>
          <w:sz w:val="24"/>
          <w:szCs w:val="24"/>
        </w:rPr>
        <w:t xml:space="preserve"> </w:t>
      </w:r>
      <w:r w:rsidRPr="00A041DF">
        <w:rPr>
          <w:rFonts w:ascii="Garamond" w:hAnsi="Garamond"/>
          <w:sz w:val="24"/>
          <w:szCs w:val="24"/>
        </w:rPr>
        <w:t>zgody nie wpływa na zgodność tego przetwarzania, którego dokonano na podstawie</w:t>
      </w:r>
      <w:r w:rsidR="008B7ECC" w:rsidRPr="00A041DF">
        <w:rPr>
          <w:rFonts w:ascii="Garamond" w:hAnsi="Garamond"/>
          <w:sz w:val="24"/>
          <w:szCs w:val="24"/>
        </w:rPr>
        <w:t xml:space="preserve"> </w:t>
      </w:r>
      <w:r w:rsidRPr="00A041DF">
        <w:rPr>
          <w:rFonts w:ascii="Garamond" w:hAnsi="Garamond"/>
          <w:sz w:val="24"/>
          <w:szCs w:val="24"/>
        </w:rPr>
        <w:t>Pani/Pana zgody przed datą jej wycofania;</w:t>
      </w:r>
    </w:p>
    <w:p w14:paraId="6A3C01B0" w14:textId="137AEB94" w:rsidR="00D5040D" w:rsidRPr="00A041DF" w:rsidRDefault="00D5040D" w:rsidP="00A041DF">
      <w:pPr>
        <w:pStyle w:val="Akapitzlist"/>
        <w:numPr>
          <w:ilvl w:val="1"/>
          <w:numId w:val="9"/>
        </w:numPr>
        <w:jc w:val="both"/>
        <w:rPr>
          <w:rFonts w:ascii="Garamond" w:hAnsi="Garamond"/>
          <w:sz w:val="24"/>
          <w:szCs w:val="24"/>
        </w:rPr>
      </w:pPr>
      <w:r w:rsidRPr="00A041DF">
        <w:rPr>
          <w:rFonts w:ascii="Garamond" w:hAnsi="Garamond"/>
          <w:sz w:val="24"/>
          <w:szCs w:val="24"/>
        </w:rPr>
        <w:t>dostępu do swoich danych osobowych przekazanych oraz otrzymania kopii tych danych, a</w:t>
      </w:r>
      <w:r w:rsidR="008B7ECC" w:rsidRPr="00A041DF">
        <w:rPr>
          <w:rFonts w:ascii="Garamond" w:hAnsi="Garamond"/>
          <w:sz w:val="24"/>
          <w:szCs w:val="24"/>
        </w:rPr>
        <w:t xml:space="preserve"> </w:t>
      </w:r>
      <w:r w:rsidRPr="00A041DF">
        <w:rPr>
          <w:rFonts w:ascii="Garamond" w:hAnsi="Garamond"/>
          <w:sz w:val="24"/>
          <w:szCs w:val="24"/>
        </w:rPr>
        <w:t>także do ich sprostowania (poprawiania) oraz uzupełnienia,</w:t>
      </w:r>
    </w:p>
    <w:p w14:paraId="1F7E2CB5" w14:textId="5DADC3DF" w:rsidR="00D5040D" w:rsidRPr="00A041DF" w:rsidRDefault="00D5040D" w:rsidP="00A041DF">
      <w:pPr>
        <w:pStyle w:val="Akapitzlist"/>
        <w:numPr>
          <w:ilvl w:val="1"/>
          <w:numId w:val="9"/>
        </w:numPr>
        <w:jc w:val="both"/>
        <w:rPr>
          <w:rFonts w:ascii="Garamond" w:hAnsi="Garamond"/>
          <w:sz w:val="24"/>
          <w:szCs w:val="24"/>
        </w:rPr>
      </w:pPr>
      <w:r w:rsidRPr="00A041DF">
        <w:rPr>
          <w:rFonts w:ascii="Garamond" w:hAnsi="Garamond"/>
          <w:sz w:val="24"/>
          <w:szCs w:val="24"/>
        </w:rPr>
        <w:t>żądania usunięcia Pani/Pana danych na podstawie i w zakresie określonym w art. 17</w:t>
      </w:r>
      <w:r w:rsidR="008B7ECC" w:rsidRPr="00A041DF">
        <w:rPr>
          <w:rFonts w:ascii="Garamond" w:hAnsi="Garamond"/>
          <w:sz w:val="24"/>
          <w:szCs w:val="24"/>
        </w:rPr>
        <w:t xml:space="preserve"> </w:t>
      </w:r>
      <w:r w:rsidRPr="00A041DF">
        <w:rPr>
          <w:rFonts w:ascii="Garamond" w:hAnsi="Garamond"/>
          <w:sz w:val="24"/>
          <w:szCs w:val="24"/>
        </w:rPr>
        <w:t xml:space="preserve">RODO, jeżeli uważa Pani/Pan, że </w:t>
      </w:r>
      <w:r w:rsidR="00A041DF" w:rsidRPr="00A041DF">
        <w:rPr>
          <w:rFonts w:ascii="Garamond" w:hAnsi="Garamond"/>
          <w:sz w:val="24"/>
          <w:szCs w:val="24"/>
        </w:rPr>
        <w:t xml:space="preserve">EUROPE DIRECT Rzeszów </w:t>
      </w:r>
      <w:r w:rsidRPr="00A041DF">
        <w:rPr>
          <w:rFonts w:ascii="Garamond" w:hAnsi="Garamond"/>
          <w:sz w:val="24"/>
          <w:szCs w:val="24"/>
        </w:rPr>
        <w:t>nie ma podstaw do tego, aby Pani/Pana</w:t>
      </w:r>
      <w:r w:rsidR="008B7ECC" w:rsidRPr="00A041DF">
        <w:rPr>
          <w:rFonts w:ascii="Garamond" w:hAnsi="Garamond"/>
          <w:sz w:val="24"/>
          <w:szCs w:val="24"/>
        </w:rPr>
        <w:t xml:space="preserve"> </w:t>
      </w:r>
      <w:r w:rsidRPr="00A041DF">
        <w:rPr>
          <w:rFonts w:ascii="Garamond" w:hAnsi="Garamond"/>
          <w:sz w:val="24"/>
          <w:szCs w:val="24"/>
        </w:rPr>
        <w:t>dane przetwarzać;</w:t>
      </w:r>
    </w:p>
    <w:p w14:paraId="16D91732" w14:textId="19B43AF0" w:rsidR="00D5040D" w:rsidRPr="00A041DF" w:rsidRDefault="00D5040D" w:rsidP="00A041DF">
      <w:pPr>
        <w:pStyle w:val="Akapitzlist"/>
        <w:numPr>
          <w:ilvl w:val="1"/>
          <w:numId w:val="9"/>
        </w:numPr>
        <w:jc w:val="both"/>
        <w:rPr>
          <w:rFonts w:ascii="Garamond" w:hAnsi="Garamond"/>
          <w:sz w:val="24"/>
          <w:szCs w:val="24"/>
        </w:rPr>
      </w:pPr>
      <w:r w:rsidRPr="00A041DF">
        <w:rPr>
          <w:rFonts w:ascii="Garamond" w:hAnsi="Garamond"/>
          <w:sz w:val="24"/>
          <w:szCs w:val="24"/>
        </w:rPr>
        <w:t>ograniczenia przetwarzania w przypadkach określonych w art. 18 RODO – w zakresie, w</w:t>
      </w:r>
      <w:r w:rsidR="008B7ECC" w:rsidRPr="00A041DF">
        <w:rPr>
          <w:rFonts w:ascii="Garamond" w:hAnsi="Garamond"/>
          <w:sz w:val="24"/>
          <w:szCs w:val="24"/>
        </w:rPr>
        <w:t xml:space="preserve"> </w:t>
      </w:r>
      <w:r w:rsidRPr="00A041DF">
        <w:rPr>
          <w:rFonts w:ascii="Garamond" w:hAnsi="Garamond"/>
          <w:sz w:val="24"/>
          <w:szCs w:val="24"/>
        </w:rPr>
        <w:t>jakim prawo to nie jest wyłączone na podstawie odrębnych przepisów;</w:t>
      </w:r>
    </w:p>
    <w:p w14:paraId="215B890C" w14:textId="7EC2B057" w:rsidR="00D5040D" w:rsidRPr="00A041DF" w:rsidRDefault="00D5040D" w:rsidP="00A041DF">
      <w:pPr>
        <w:pStyle w:val="Akapitzlist"/>
        <w:numPr>
          <w:ilvl w:val="1"/>
          <w:numId w:val="9"/>
        </w:numPr>
        <w:jc w:val="both"/>
        <w:rPr>
          <w:rFonts w:ascii="Garamond" w:hAnsi="Garamond"/>
          <w:sz w:val="24"/>
          <w:szCs w:val="24"/>
        </w:rPr>
      </w:pPr>
      <w:r w:rsidRPr="00A041DF">
        <w:rPr>
          <w:rFonts w:ascii="Garamond" w:hAnsi="Garamond"/>
          <w:sz w:val="24"/>
          <w:szCs w:val="24"/>
        </w:rPr>
        <w:t>przenoszenia danych oraz żądania przesłania danych na podstawie art. 20 RODO.</w:t>
      </w:r>
    </w:p>
    <w:p w14:paraId="7D5BDCB7" w14:textId="57EEF4A5" w:rsidR="00D5040D" w:rsidRPr="00653D55" w:rsidRDefault="00D5040D" w:rsidP="00A041DF">
      <w:p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>5. Informujemy, że w każdej chwili ma Pani/Pan prawo do wniesienia sprzeciwu wobec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przetwarzania Pani/Pana danych osobowych w celach, o których mowa w pkt 3, zgodnie i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na podstawie art. 21 ust. 1 RODO. Z chwilą wniesienia sprzeciwu, Administrator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zaprzestanie przetwarzać Pani/Pana dane w tych celach chyba, że będzie w stanie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wykazać, że w stosunku do Pani/Pana danych istnieją dla Administratora ważne prawnie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uzasadnione podstawy, które są nadrzędne wobec Pana/Pani interesów, praw i wolności.</w:t>
      </w:r>
    </w:p>
    <w:p w14:paraId="2ACCC12D" w14:textId="372788C6" w:rsidR="00D5040D" w:rsidRPr="00653D55" w:rsidRDefault="00D5040D" w:rsidP="00A041DF">
      <w:p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lastRenderedPageBreak/>
        <w:t>6. Mają Państwo prawo wniesienia skargi na sposób przetwarzania danych osobowych do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Prezesa Urzędu Ochrony Danych Osobowych, gdy uznają Państwo, że przetwarzanie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Państwa danych odbywa się niezgodnie z prawem.</w:t>
      </w:r>
    </w:p>
    <w:p w14:paraId="1CE79341" w14:textId="13433E13" w:rsidR="00D5040D" w:rsidRPr="00653D55" w:rsidRDefault="00D5040D" w:rsidP="00A041DF">
      <w:p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>7. Podanie przez Pani/Panią danych osobowych ma charakter dobrowolny, ale jest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 xml:space="preserve">niezbędne do zgłoszenia i udziału w </w:t>
      </w:r>
      <w:r w:rsidR="00A041DF">
        <w:rPr>
          <w:rFonts w:ascii="Garamond" w:hAnsi="Garamond"/>
          <w:sz w:val="24"/>
          <w:szCs w:val="24"/>
        </w:rPr>
        <w:t>Europejskiej Grze</w:t>
      </w:r>
      <w:r w:rsidR="00A041DF" w:rsidRPr="00A041DF">
        <w:rPr>
          <w:rFonts w:ascii="Garamond" w:hAnsi="Garamond"/>
          <w:sz w:val="24"/>
          <w:szCs w:val="24"/>
        </w:rPr>
        <w:t xml:space="preserve"> Miejskiej w Rzeszowie</w:t>
      </w:r>
      <w:r w:rsidRPr="00653D55">
        <w:rPr>
          <w:rFonts w:ascii="Garamond" w:hAnsi="Garamond"/>
          <w:sz w:val="24"/>
          <w:szCs w:val="24"/>
        </w:rPr>
        <w:t>. Konsekwencją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niepodania przez Państwa danych osobowych będzie brak możliwości skutecznego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zgłoszenia i wzięcia udziału w Grze.</w:t>
      </w:r>
    </w:p>
    <w:p w14:paraId="424FEDC2" w14:textId="1DBB2F6E" w:rsidR="00D5040D" w:rsidRPr="00653D55" w:rsidRDefault="00D5040D" w:rsidP="00A041DF">
      <w:p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>8. Dane udostępnione przez Państwa nie będą podlegały zautomatyzowanemu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podejmowaniu decyzji oraz profilowaniu.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Państwa dane osobowe mogą być udostępnione wyłącznie organom lub podmiotom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upoważnionym na podstawie odrębnych przepisów lub podmiotom przetwarzającym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dane w imieniu Administratora danych. Odbiorcami Pani/Pana danych osobowych, mogą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być podmioty, którym Administrator ma obowiązek przekazywać dane na podstawie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obowiązujących przepisów prawa (m.in. Policja; Straż Miejska; Prokuratura, Sąd, Sanepid),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zleceniobiorcy lub wykonawcy usług na rzecz Administratora (podmioty przetwarzające) w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związku z prawidłową realizacją umowy, w tym dostawcy usług IT. 18. Państwa dane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osobowe nie będą przekazywane do państwa trzeciego lub organizacji międzynarodowej.</w:t>
      </w:r>
    </w:p>
    <w:p w14:paraId="403FBC5E" w14:textId="5E1B3477" w:rsidR="00D5040D" w:rsidRPr="00653D55" w:rsidRDefault="00D5040D" w:rsidP="00A041DF">
      <w:p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>10. Państwa dane będą przetwarzane nie dłużej niż jest to konieczne, aby umożliwić nam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kontakt z Państwem, spersonalizowanie wiadomości zgodnie z Państwa preferencjami i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przekazanie odpowiednich informacji, chyba że istnieje prawny obowiązek dłuższego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przechowywania danych. Pana/Pani dane osobowe będą przechowywane przez cały okres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 xml:space="preserve">przebiegu </w:t>
      </w:r>
      <w:r w:rsidR="00A041DF" w:rsidRPr="00A041DF">
        <w:rPr>
          <w:rFonts w:ascii="Garamond" w:hAnsi="Garamond"/>
          <w:sz w:val="24"/>
          <w:szCs w:val="24"/>
        </w:rPr>
        <w:t xml:space="preserve">Europejskiej Gry Miejskiej w Rzeszowie </w:t>
      </w:r>
      <w:r w:rsidRPr="00653D55">
        <w:rPr>
          <w:rFonts w:ascii="Garamond" w:hAnsi="Garamond"/>
          <w:sz w:val="24"/>
          <w:szCs w:val="24"/>
        </w:rPr>
        <w:t>oraz do upływu okresu zapewniającego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realizację obowiązków wynikających z zapobieganiem rozprzestrzeniania się stanu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epidemii COVID - 19, przy czym powyższe okresy sumują się.</w:t>
      </w:r>
    </w:p>
    <w:p w14:paraId="75F61527" w14:textId="0E530F63" w:rsidR="00D5040D" w:rsidRPr="00653D55" w:rsidRDefault="00D5040D" w:rsidP="00A041DF">
      <w:pPr>
        <w:jc w:val="both"/>
        <w:rPr>
          <w:rFonts w:ascii="Garamond" w:hAnsi="Garamond"/>
          <w:sz w:val="24"/>
          <w:szCs w:val="24"/>
        </w:rPr>
      </w:pPr>
      <w:r w:rsidRPr="00653D55">
        <w:rPr>
          <w:rFonts w:ascii="Garamond" w:hAnsi="Garamond"/>
          <w:sz w:val="24"/>
          <w:szCs w:val="24"/>
        </w:rPr>
        <w:t>11. Po upływie obowiązkowych okresów przetwarzania Pana/Pani dane zostaną niezwłocznie</w:t>
      </w:r>
      <w:r w:rsidR="008B7ECC" w:rsidRPr="00653D55">
        <w:rPr>
          <w:rFonts w:ascii="Garamond" w:hAnsi="Garamond"/>
          <w:sz w:val="24"/>
          <w:szCs w:val="24"/>
        </w:rPr>
        <w:t xml:space="preserve"> </w:t>
      </w:r>
      <w:r w:rsidRPr="00653D55">
        <w:rPr>
          <w:rFonts w:ascii="Garamond" w:hAnsi="Garamond"/>
          <w:sz w:val="24"/>
          <w:szCs w:val="24"/>
        </w:rPr>
        <w:t>usunięte.</w:t>
      </w:r>
    </w:p>
    <w:p w14:paraId="355D7377" w14:textId="77777777" w:rsidR="00CE79A2" w:rsidRPr="00653D55" w:rsidRDefault="00CE79A2" w:rsidP="00A041DF">
      <w:pPr>
        <w:jc w:val="both"/>
        <w:rPr>
          <w:rFonts w:ascii="Garamond" w:hAnsi="Garamond"/>
          <w:sz w:val="24"/>
          <w:szCs w:val="24"/>
        </w:rPr>
      </w:pPr>
    </w:p>
    <w:p w14:paraId="1D7DEE47" w14:textId="77777777" w:rsidR="00CE79A2" w:rsidRPr="00653D55" w:rsidRDefault="00CE79A2" w:rsidP="00A041DF">
      <w:pPr>
        <w:jc w:val="both"/>
        <w:rPr>
          <w:rFonts w:ascii="Garamond" w:hAnsi="Garamond"/>
          <w:sz w:val="24"/>
          <w:szCs w:val="24"/>
        </w:rPr>
      </w:pPr>
    </w:p>
    <w:p w14:paraId="421C893A" w14:textId="23B70EE1" w:rsidR="00AC4853" w:rsidRPr="00653D55" w:rsidRDefault="00AC4853" w:rsidP="00A041DF">
      <w:pPr>
        <w:jc w:val="both"/>
        <w:rPr>
          <w:rFonts w:ascii="Garamond" w:hAnsi="Garamond"/>
          <w:sz w:val="24"/>
          <w:szCs w:val="24"/>
        </w:rPr>
      </w:pPr>
    </w:p>
    <w:p w14:paraId="7ADB3D17" w14:textId="3E039FE7" w:rsidR="00AC4853" w:rsidRPr="00653D55" w:rsidRDefault="00AC4853" w:rsidP="00A041DF">
      <w:pPr>
        <w:jc w:val="both"/>
        <w:rPr>
          <w:rFonts w:ascii="Garamond" w:hAnsi="Garamond"/>
          <w:sz w:val="24"/>
          <w:szCs w:val="24"/>
        </w:rPr>
      </w:pPr>
    </w:p>
    <w:sectPr w:rsidR="00AC4853" w:rsidRPr="0065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34DF"/>
    <w:multiLevelType w:val="hybridMultilevel"/>
    <w:tmpl w:val="36B66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9317D"/>
    <w:multiLevelType w:val="hybridMultilevel"/>
    <w:tmpl w:val="C902E7AA"/>
    <w:lvl w:ilvl="0" w:tplc="9C725434">
      <w:start w:val="14"/>
      <w:numFmt w:val="bullet"/>
      <w:lvlText w:val="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146BD"/>
    <w:multiLevelType w:val="hybridMultilevel"/>
    <w:tmpl w:val="E2543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F1C35"/>
    <w:multiLevelType w:val="hybridMultilevel"/>
    <w:tmpl w:val="83A83736"/>
    <w:lvl w:ilvl="0" w:tplc="CE1C9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913B5"/>
    <w:multiLevelType w:val="hybridMultilevel"/>
    <w:tmpl w:val="8D42A112"/>
    <w:lvl w:ilvl="0" w:tplc="CE1C9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02F3A"/>
    <w:multiLevelType w:val="hybridMultilevel"/>
    <w:tmpl w:val="22661656"/>
    <w:lvl w:ilvl="0" w:tplc="CE1C9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332ED7"/>
    <w:multiLevelType w:val="hybridMultilevel"/>
    <w:tmpl w:val="3F646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86E3E"/>
    <w:multiLevelType w:val="hybridMultilevel"/>
    <w:tmpl w:val="4BD6C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4A4C64">
      <w:start w:val="14"/>
      <w:numFmt w:val="bullet"/>
      <w:lvlText w:val="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F6BE3"/>
    <w:multiLevelType w:val="hybridMultilevel"/>
    <w:tmpl w:val="4A74C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ylwia Mazur">
    <w15:presenceInfo w15:providerId="None" w15:userId="Sylwia Maz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7F"/>
    <w:rsid w:val="00002819"/>
    <w:rsid w:val="00005849"/>
    <w:rsid w:val="00005CC2"/>
    <w:rsid w:val="00014BBD"/>
    <w:rsid w:val="000C7803"/>
    <w:rsid w:val="00160F6F"/>
    <w:rsid w:val="001F5A35"/>
    <w:rsid w:val="0020091D"/>
    <w:rsid w:val="002409D2"/>
    <w:rsid w:val="0026759F"/>
    <w:rsid w:val="002B5224"/>
    <w:rsid w:val="002F1B33"/>
    <w:rsid w:val="002F4BCA"/>
    <w:rsid w:val="00311A7A"/>
    <w:rsid w:val="0032503E"/>
    <w:rsid w:val="0038367F"/>
    <w:rsid w:val="003844F8"/>
    <w:rsid w:val="003A2D32"/>
    <w:rsid w:val="003E43EE"/>
    <w:rsid w:val="004129E7"/>
    <w:rsid w:val="004273E0"/>
    <w:rsid w:val="0042756C"/>
    <w:rsid w:val="0044772F"/>
    <w:rsid w:val="00461D02"/>
    <w:rsid w:val="004B35BF"/>
    <w:rsid w:val="004C0E39"/>
    <w:rsid w:val="0051668C"/>
    <w:rsid w:val="00564EB4"/>
    <w:rsid w:val="0058475D"/>
    <w:rsid w:val="005D5620"/>
    <w:rsid w:val="005E25F9"/>
    <w:rsid w:val="00611801"/>
    <w:rsid w:val="00653D55"/>
    <w:rsid w:val="00676361"/>
    <w:rsid w:val="006F5471"/>
    <w:rsid w:val="00765DA6"/>
    <w:rsid w:val="00787425"/>
    <w:rsid w:val="007F0C2E"/>
    <w:rsid w:val="00806C6F"/>
    <w:rsid w:val="00867539"/>
    <w:rsid w:val="008928C5"/>
    <w:rsid w:val="008B7ECC"/>
    <w:rsid w:val="008E0297"/>
    <w:rsid w:val="00926747"/>
    <w:rsid w:val="009625C1"/>
    <w:rsid w:val="0097105F"/>
    <w:rsid w:val="009A58C4"/>
    <w:rsid w:val="009B2CB1"/>
    <w:rsid w:val="009D3445"/>
    <w:rsid w:val="009F23F5"/>
    <w:rsid w:val="00A041DF"/>
    <w:rsid w:val="00A44712"/>
    <w:rsid w:val="00A779DA"/>
    <w:rsid w:val="00A96686"/>
    <w:rsid w:val="00AA650E"/>
    <w:rsid w:val="00AC4853"/>
    <w:rsid w:val="00B248CD"/>
    <w:rsid w:val="00B949D4"/>
    <w:rsid w:val="00BC7F29"/>
    <w:rsid w:val="00C15F38"/>
    <w:rsid w:val="00C423AD"/>
    <w:rsid w:val="00C55951"/>
    <w:rsid w:val="00C709AB"/>
    <w:rsid w:val="00CE79A2"/>
    <w:rsid w:val="00CF5DA2"/>
    <w:rsid w:val="00D04B01"/>
    <w:rsid w:val="00D22FBC"/>
    <w:rsid w:val="00D5040D"/>
    <w:rsid w:val="00D7570B"/>
    <w:rsid w:val="00D90540"/>
    <w:rsid w:val="00E709C4"/>
    <w:rsid w:val="00EC4099"/>
    <w:rsid w:val="00EE7ECC"/>
    <w:rsid w:val="00FD1427"/>
    <w:rsid w:val="00FE6D81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B8375"/>
  <w15:docId w15:val="{9F5B2912-377B-4E1A-9021-A07BE171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9C4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485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485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34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34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34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3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34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ropedirect-rzeszow@wsi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uropedirect-rzeszow@wsiz.edu.pl" TargetMode="External"/><Relationship Id="rId5" Type="http://schemas.openxmlformats.org/officeDocument/2006/relationships/hyperlink" Target="mailto:europedirect-rzeszow@wsiz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1812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Sowińska</cp:lastModifiedBy>
  <cp:revision>21</cp:revision>
  <cp:lastPrinted>2023-04-24T09:05:00Z</cp:lastPrinted>
  <dcterms:created xsi:type="dcterms:W3CDTF">2023-04-24T09:08:00Z</dcterms:created>
  <dcterms:modified xsi:type="dcterms:W3CDTF">2024-05-14T07:50:00Z</dcterms:modified>
</cp:coreProperties>
</file>